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023" w:rsidRDefault="001243EA" w:rsidP="001243EA">
      <w:pPr>
        <w:jc w:val="center"/>
        <w:rPr>
          <w:b/>
          <w:bCs/>
          <w:sz w:val="28"/>
          <w:szCs w:val="28"/>
        </w:rPr>
      </w:pPr>
      <w:r>
        <w:rPr>
          <w:rFonts w:hint="eastAsia"/>
          <w:b/>
          <w:bCs/>
          <w:sz w:val="28"/>
          <w:szCs w:val="28"/>
        </w:rPr>
        <w:t>临床研究大楼基坑周边房屋鉴定市场调研公告</w:t>
      </w:r>
    </w:p>
    <w:p w:rsidR="00B32023" w:rsidRDefault="00B32023"/>
    <w:p w:rsidR="00B32023" w:rsidRDefault="00B32023"/>
    <w:p w:rsidR="00B32023" w:rsidRDefault="001243EA">
      <w:pPr>
        <w:rPr>
          <w:rFonts w:asciiTheme="minorEastAsia" w:hAnsiTheme="minorEastAsia" w:cstheme="minorEastAsia"/>
          <w:color w:val="000000"/>
          <w:sz w:val="30"/>
          <w:szCs w:val="30"/>
        </w:rPr>
      </w:pPr>
      <w:bookmarkStart w:id="0" w:name="_GoBack"/>
      <w:r>
        <w:rPr>
          <w:rFonts w:hint="eastAsia"/>
        </w:rPr>
        <w:t xml:space="preserve">   </w:t>
      </w:r>
      <w:r>
        <w:rPr>
          <w:rFonts w:asciiTheme="minorEastAsia" w:hAnsiTheme="minorEastAsia" w:cstheme="minorEastAsia" w:hint="eastAsia"/>
          <w:sz w:val="30"/>
          <w:szCs w:val="30"/>
        </w:rPr>
        <w:t xml:space="preserve">  </w:t>
      </w:r>
      <w:r>
        <w:rPr>
          <w:rFonts w:asciiTheme="minorEastAsia" w:hAnsiTheme="minorEastAsia" w:cstheme="minorEastAsia" w:hint="eastAsia"/>
          <w:color w:val="000000"/>
          <w:sz w:val="30"/>
          <w:szCs w:val="30"/>
        </w:rPr>
        <w:t>我院拟进行临床研究大楼项目基坑周边房屋鉴定，评定项目基坑周边房屋现时及项目施工后</w:t>
      </w:r>
      <w:proofErr w:type="gramStart"/>
      <w:r>
        <w:rPr>
          <w:rFonts w:asciiTheme="minorEastAsia" w:hAnsiTheme="minorEastAsia" w:cstheme="minorEastAsia" w:hint="eastAsia"/>
          <w:color w:val="000000"/>
          <w:sz w:val="30"/>
          <w:szCs w:val="30"/>
        </w:rPr>
        <w:t>的完损等级</w:t>
      </w:r>
      <w:proofErr w:type="gramEnd"/>
      <w:r>
        <w:rPr>
          <w:rFonts w:asciiTheme="minorEastAsia" w:hAnsiTheme="minorEastAsia" w:cstheme="minorEastAsia" w:hint="eastAsia"/>
          <w:color w:val="000000"/>
          <w:sz w:val="30"/>
          <w:szCs w:val="30"/>
        </w:rPr>
        <w:t>。现发布市场调研公告，欢迎符合资质的单位参加。</w:t>
      </w:r>
    </w:p>
    <w:p w:rsidR="00B32023" w:rsidRDefault="00B32023">
      <w:pPr>
        <w:rPr>
          <w:rFonts w:asciiTheme="minorEastAsia" w:hAnsiTheme="minorEastAsia" w:cstheme="minorEastAsia"/>
          <w:color w:val="000000"/>
          <w:sz w:val="30"/>
          <w:szCs w:val="30"/>
        </w:rPr>
      </w:pPr>
    </w:p>
    <w:p w:rsidR="00B32023" w:rsidRPr="000D21F7" w:rsidRDefault="000D21F7" w:rsidP="000D21F7">
      <w:pPr>
        <w:rPr>
          <w:rFonts w:asciiTheme="minorEastAsia" w:hAnsiTheme="minorEastAsia" w:cstheme="minorEastAsia"/>
          <w:color w:val="000000"/>
          <w:sz w:val="30"/>
          <w:szCs w:val="30"/>
          <w:rPrChange w:id="1" w:author="张毓秀" w:date="2022-03-17T18:20:00Z">
            <w:rPr/>
          </w:rPrChange>
        </w:rPr>
        <w:pPrChange w:id="2" w:author="张毓秀" w:date="2022-03-17T18:20:00Z">
          <w:pPr>
            <w:numPr>
              <w:numId w:val="1"/>
            </w:numPr>
          </w:pPr>
        </w:pPrChange>
      </w:pPr>
      <w:ins w:id="3" w:author="张毓秀" w:date="2022-03-17T18:20:00Z">
        <w:r>
          <w:rPr>
            <w:rFonts w:asciiTheme="minorEastAsia" w:hAnsiTheme="minorEastAsia" w:cstheme="minorEastAsia" w:hint="eastAsia"/>
            <w:color w:val="000000"/>
            <w:sz w:val="30"/>
            <w:szCs w:val="30"/>
          </w:rPr>
          <w:t>一、</w:t>
        </w:r>
      </w:ins>
      <w:r w:rsidR="001243EA" w:rsidRPr="000D21F7">
        <w:rPr>
          <w:rFonts w:asciiTheme="minorEastAsia" w:hAnsiTheme="minorEastAsia" w:cstheme="minorEastAsia" w:hint="eastAsia"/>
          <w:color w:val="000000"/>
          <w:sz w:val="30"/>
          <w:szCs w:val="30"/>
          <w:rPrChange w:id="4" w:author="张毓秀" w:date="2022-03-17T18:20:00Z">
            <w:rPr>
              <w:rFonts w:hint="eastAsia"/>
            </w:rPr>
          </w:rPrChange>
        </w:rPr>
        <w:t>项目名称：临床研究大楼项目基坑周边房屋鉴定技术服务</w:t>
      </w:r>
    </w:p>
    <w:p w:rsidR="00B32023" w:rsidRDefault="001243EA" w:rsidP="000D21F7">
      <w:pPr>
        <w:rPr>
          <w:rFonts w:asciiTheme="minorEastAsia" w:hAnsiTheme="minorEastAsia" w:cstheme="minorEastAsia"/>
          <w:color w:val="000000"/>
          <w:sz w:val="30"/>
          <w:szCs w:val="30"/>
        </w:rPr>
        <w:pPrChange w:id="5" w:author="张毓秀" w:date="2022-03-17T18:20:00Z">
          <w:pPr/>
        </w:pPrChange>
      </w:pPr>
      <w:r>
        <w:rPr>
          <w:rFonts w:asciiTheme="minorEastAsia" w:hAnsiTheme="minorEastAsia" w:cstheme="minorEastAsia" w:hint="eastAsia"/>
          <w:color w:val="000000"/>
          <w:sz w:val="30"/>
          <w:szCs w:val="30"/>
        </w:rPr>
        <w:t xml:space="preserve"> </w:t>
      </w:r>
    </w:p>
    <w:p w:rsidR="00B32023" w:rsidRPr="000D21F7" w:rsidRDefault="000D21F7" w:rsidP="000D21F7">
      <w:pPr>
        <w:rPr>
          <w:rFonts w:asciiTheme="minorEastAsia" w:hAnsiTheme="minorEastAsia" w:cstheme="minorEastAsia"/>
          <w:color w:val="000000"/>
          <w:sz w:val="30"/>
          <w:szCs w:val="30"/>
          <w:rPrChange w:id="6" w:author="张毓秀" w:date="2022-03-17T18:20:00Z">
            <w:rPr/>
          </w:rPrChange>
        </w:rPr>
        <w:pPrChange w:id="7" w:author="张毓秀" w:date="2022-03-17T18:20:00Z">
          <w:pPr>
            <w:numPr>
              <w:numId w:val="1"/>
            </w:numPr>
          </w:pPr>
        </w:pPrChange>
      </w:pPr>
      <w:ins w:id="8" w:author="张毓秀" w:date="2022-03-17T18:20:00Z">
        <w:r>
          <w:rPr>
            <w:rFonts w:asciiTheme="minorEastAsia" w:hAnsiTheme="minorEastAsia" w:cstheme="minorEastAsia" w:hint="eastAsia"/>
            <w:color w:val="000000"/>
            <w:sz w:val="30"/>
            <w:szCs w:val="30"/>
          </w:rPr>
          <w:t>二、</w:t>
        </w:r>
      </w:ins>
      <w:r w:rsidR="001243EA" w:rsidRPr="000D21F7">
        <w:rPr>
          <w:rFonts w:asciiTheme="minorEastAsia" w:hAnsiTheme="minorEastAsia" w:cstheme="minorEastAsia" w:hint="eastAsia"/>
          <w:color w:val="000000"/>
          <w:sz w:val="30"/>
          <w:szCs w:val="30"/>
          <w:rPrChange w:id="9" w:author="张毓秀" w:date="2022-03-17T18:20:00Z">
            <w:rPr>
              <w:rFonts w:hint="eastAsia"/>
            </w:rPr>
          </w:rPrChange>
        </w:rPr>
        <w:t>工作要求：工期2周（具体待合同签订时确定），投标人应分别在临床研究大楼项目基坑施工前及基坑施工后完成相应的鉴定工作，并提交鉴定报告（纸质版和电子版）。</w:t>
      </w:r>
    </w:p>
    <w:p w:rsidR="00B32023" w:rsidRDefault="00B32023" w:rsidP="000D21F7">
      <w:pPr>
        <w:rPr>
          <w:rFonts w:asciiTheme="minorEastAsia" w:hAnsiTheme="minorEastAsia" w:cstheme="minorEastAsia"/>
          <w:color w:val="000000"/>
          <w:sz w:val="30"/>
          <w:szCs w:val="30"/>
        </w:rPr>
        <w:pPrChange w:id="10" w:author="张毓秀" w:date="2022-03-17T18:20:00Z">
          <w:pPr/>
        </w:pPrChange>
      </w:pPr>
    </w:p>
    <w:p w:rsidR="00B32023" w:rsidRDefault="000D21F7" w:rsidP="000D21F7">
      <w:pPr>
        <w:rPr>
          <w:rFonts w:asciiTheme="minorEastAsia" w:hAnsiTheme="minorEastAsia" w:cstheme="minorEastAsia"/>
          <w:color w:val="000000"/>
          <w:sz w:val="30"/>
          <w:szCs w:val="30"/>
        </w:rPr>
        <w:pPrChange w:id="11" w:author="张毓秀" w:date="2022-03-17T18:20:00Z">
          <w:pPr>
            <w:numPr>
              <w:numId w:val="1"/>
            </w:numPr>
          </w:pPr>
        </w:pPrChange>
      </w:pPr>
      <w:ins w:id="12" w:author="张毓秀" w:date="2022-03-17T18:20:00Z">
        <w:r>
          <w:rPr>
            <w:rFonts w:asciiTheme="minorEastAsia" w:hAnsiTheme="minorEastAsia" w:cstheme="minorEastAsia" w:hint="eastAsia"/>
            <w:color w:val="000000"/>
            <w:sz w:val="30"/>
            <w:szCs w:val="30"/>
          </w:rPr>
          <w:t>三、</w:t>
        </w:r>
      </w:ins>
      <w:r w:rsidR="001243EA">
        <w:rPr>
          <w:rFonts w:asciiTheme="minorEastAsia" w:hAnsiTheme="minorEastAsia" w:cstheme="minorEastAsia" w:hint="eastAsia"/>
          <w:color w:val="000000"/>
          <w:sz w:val="30"/>
          <w:szCs w:val="30"/>
        </w:rPr>
        <w:t>调研范围：符合政府相关文件规范的鉴定方案及报价（总价和单价）</w:t>
      </w:r>
    </w:p>
    <w:p w:rsidR="00B32023" w:rsidRDefault="00B32023" w:rsidP="000D21F7">
      <w:pPr>
        <w:rPr>
          <w:rFonts w:asciiTheme="minorEastAsia" w:hAnsiTheme="minorEastAsia" w:cstheme="minorEastAsia"/>
          <w:color w:val="000000"/>
          <w:sz w:val="30"/>
          <w:szCs w:val="30"/>
        </w:rPr>
        <w:pPrChange w:id="13" w:author="张毓秀" w:date="2022-03-17T18:20:00Z">
          <w:pPr/>
        </w:pPrChange>
      </w:pPr>
    </w:p>
    <w:p w:rsidR="00B32023" w:rsidRDefault="000D21F7" w:rsidP="000D21F7">
      <w:pPr>
        <w:rPr>
          <w:rFonts w:asciiTheme="minorEastAsia" w:hAnsiTheme="minorEastAsia" w:cstheme="minorEastAsia"/>
          <w:color w:val="000000"/>
          <w:sz w:val="30"/>
          <w:szCs w:val="30"/>
        </w:rPr>
        <w:pPrChange w:id="14" w:author="张毓秀" w:date="2022-03-17T18:20:00Z">
          <w:pPr>
            <w:numPr>
              <w:numId w:val="1"/>
            </w:numPr>
          </w:pPr>
        </w:pPrChange>
      </w:pPr>
      <w:ins w:id="15" w:author="张毓秀" w:date="2022-03-17T18:20:00Z">
        <w:r>
          <w:rPr>
            <w:rFonts w:asciiTheme="minorEastAsia" w:hAnsiTheme="minorEastAsia" w:cstheme="minorEastAsia" w:hint="eastAsia"/>
            <w:color w:val="000000"/>
            <w:sz w:val="30"/>
            <w:szCs w:val="30"/>
          </w:rPr>
          <w:t>四、</w:t>
        </w:r>
      </w:ins>
      <w:r w:rsidR="001243EA">
        <w:rPr>
          <w:rFonts w:asciiTheme="minorEastAsia" w:hAnsiTheme="minorEastAsia" w:cstheme="minorEastAsia" w:hint="eastAsia"/>
          <w:color w:val="000000"/>
          <w:sz w:val="30"/>
          <w:szCs w:val="30"/>
        </w:rPr>
        <w:t xml:space="preserve">资质要求： </w:t>
      </w:r>
    </w:p>
    <w:p w:rsidR="00B32023" w:rsidRDefault="001243EA" w:rsidP="000D21F7">
      <w:pPr>
        <w:rPr>
          <w:rFonts w:asciiTheme="minorEastAsia" w:hAnsiTheme="minorEastAsia" w:cstheme="minorEastAsia"/>
          <w:color w:val="000000"/>
          <w:sz w:val="30"/>
          <w:szCs w:val="30"/>
        </w:rPr>
        <w:pPrChange w:id="16" w:author="张毓秀" w:date="2022-03-17T18:20:00Z">
          <w:pPr/>
        </w:pPrChange>
      </w:pPr>
      <w:r>
        <w:rPr>
          <w:rFonts w:asciiTheme="minorEastAsia" w:hAnsiTheme="minorEastAsia" w:cstheme="minorEastAsia" w:hint="eastAsia"/>
          <w:color w:val="000000"/>
          <w:sz w:val="30"/>
          <w:szCs w:val="30"/>
        </w:rPr>
        <w:t>1、投标人须是国内注册的、有独立法人资格的企业。</w:t>
      </w:r>
    </w:p>
    <w:p w:rsidR="00B32023" w:rsidRDefault="001243EA" w:rsidP="000D21F7">
      <w:pPr>
        <w:rPr>
          <w:rFonts w:asciiTheme="minorEastAsia" w:hAnsiTheme="minorEastAsia" w:cstheme="minorEastAsia"/>
          <w:color w:val="000000"/>
          <w:sz w:val="30"/>
          <w:szCs w:val="30"/>
        </w:rPr>
        <w:pPrChange w:id="17" w:author="张毓秀" w:date="2022-03-17T18:20:00Z">
          <w:pPr/>
        </w:pPrChange>
      </w:pPr>
      <w:r>
        <w:rPr>
          <w:rFonts w:asciiTheme="minorEastAsia" w:hAnsiTheme="minorEastAsia" w:cstheme="minorEastAsia" w:hint="eastAsia"/>
          <w:color w:val="000000"/>
          <w:sz w:val="30"/>
          <w:szCs w:val="30"/>
        </w:rPr>
        <w:t>2、投标人应具有房屋鉴定相关的资质证书（提供资质证书盖公章的复印件，原件备查）。</w:t>
      </w:r>
    </w:p>
    <w:p w:rsidR="00B32023" w:rsidRDefault="001243EA" w:rsidP="000D21F7">
      <w:pPr>
        <w:rPr>
          <w:rFonts w:asciiTheme="minorEastAsia" w:hAnsiTheme="minorEastAsia" w:cstheme="minorEastAsia"/>
          <w:color w:val="000000"/>
          <w:sz w:val="30"/>
          <w:szCs w:val="30"/>
        </w:rPr>
        <w:pPrChange w:id="18" w:author="张毓秀" w:date="2022-03-17T18:20:00Z">
          <w:pPr/>
        </w:pPrChange>
      </w:pPr>
      <w:r>
        <w:rPr>
          <w:rFonts w:asciiTheme="minorEastAsia" w:hAnsiTheme="minorEastAsia" w:cstheme="minorEastAsia" w:hint="eastAsia"/>
          <w:color w:val="000000"/>
          <w:sz w:val="30"/>
          <w:szCs w:val="30"/>
        </w:rPr>
        <w:t>3、项目不接受联合体投标。未经招标人许可，不得分包、转包。</w:t>
      </w:r>
    </w:p>
    <w:p w:rsidR="00B32023" w:rsidRDefault="00B32023" w:rsidP="000D21F7">
      <w:pPr>
        <w:rPr>
          <w:rFonts w:asciiTheme="minorEastAsia" w:hAnsiTheme="minorEastAsia" w:cstheme="minorEastAsia"/>
          <w:color w:val="000000"/>
          <w:sz w:val="30"/>
          <w:szCs w:val="30"/>
        </w:rPr>
        <w:pPrChange w:id="19" w:author="张毓秀" w:date="2022-03-17T18:20:00Z">
          <w:pPr/>
        </w:pPrChange>
      </w:pPr>
    </w:p>
    <w:p w:rsidR="00B32023" w:rsidRDefault="001243EA" w:rsidP="000D21F7">
      <w:pPr>
        <w:rPr>
          <w:rFonts w:asciiTheme="minorEastAsia" w:hAnsiTheme="minorEastAsia" w:cstheme="minorEastAsia"/>
          <w:color w:val="000000"/>
          <w:sz w:val="30"/>
          <w:szCs w:val="30"/>
        </w:rPr>
        <w:pPrChange w:id="20" w:author="张毓秀" w:date="2022-03-17T18:20:00Z">
          <w:pPr/>
        </w:pPrChange>
      </w:pPr>
      <w:r>
        <w:rPr>
          <w:rFonts w:asciiTheme="minorEastAsia" w:hAnsiTheme="minorEastAsia" w:cstheme="minorEastAsia" w:hint="eastAsia"/>
          <w:color w:val="000000"/>
          <w:sz w:val="30"/>
          <w:szCs w:val="30"/>
        </w:rPr>
        <w:t>五、符合资质的投标人欢迎到现场查勘，并应当在2022年3月</w:t>
      </w:r>
      <w:r>
        <w:rPr>
          <w:rFonts w:asciiTheme="minorEastAsia" w:hAnsiTheme="minorEastAsia" w:cstheme="minorEastAsia" w:hint="eastAsia"/>
          <w:color w:val="000000"/>
          <w:sz w:val="30"/>
          <w:szCs w:val="30"/>
        </w:rPr>
        <w:lastRenderedPageBreak/>
        <w:t>23日下午5:00前将鉴定方案及报价、资质文件一式两份盖公章用信封密封好送至我办。</w:t>
      </w:r>
    </w:p>
    <w:p w:rsidR="00B32023" w:rsidRDefault="00B32023" w:rsidP="000D21F7">
      <w:pPr>
        <w:rPr>
          <w:rFonts w:asciiTheme="minorEastAsia" w:hAnsiTheme="minorEastAsia" w:cstheme="minorEastAsia"/>
          <w:sz w:val="30"/>
          <w:szCs w:val="30"/>
        </w:rPr>
        <w:pPrChange w:id="21" w:author="张毓秀" w:date="2022-03-17T18:20:00Z">
          <w:pPr/>
        </w:pPrChange>
      </w:pPr>
    </w:p>
    <w:p w:rsidR="00B32023" w:rsidRDefault="001243EA" w:rsidP="000D21F7">
      <w:pPr>
        <w:ind w:left="1500"/>
        <w:rPr>
          <w:rFonts w:asciiTheme="minorEastAsia" w:hAnsiTheme="minorEastAsia" w:cstheme="minorEastAsia"/>
          <w:sz w:val="30"/>
          <w:szCs w:val="30"/>
        </w:rPr>
        <w:pPrChange w:id="22" w:author="张毓秀" w:date="2022-03-17T18:20:00Z">
          <w:pPr>
            <w:ind w:firstLineChars="500" w:firstLine="1500"/>
          </w:pPr>
        </w:pPrChange>
      </w:pPr>
      <w:r>
        <w:rPr>
          <w:rFonts w:asciiTheme="minorEastAsia" w:hAnsiTheme="minorEastAsia" w:cstheme="minorEastAsia" w:hint="eastAsia"/>
          <w:sz w:val="30"/>
          <w:szCs w:val="30"/>
        </w:rPr>
        <w:t>（联系人：陆老师  电话：87338159）</w:t>
      </w:r>
    </w:p>
    <w:p w:rsidR="00B32023" w:rsidRDefault="00B32023" w:rsidP="000D21F7">
      <w:pPr>
        <w:ind w:left="1500"/>
        <w:rPr>
          <w:rFonts w:asciiTheme="minorEastAsia" w:hAnsiTheme="minorEastAsia" w:cstheme="minorEastAsia"/>
          <w:sz w:val="30"/>
          <w:szCs w:val="30"/>
        </w:rPr>
        <w:pPrChange w:id="23" w:author="张毓秀" w:date="2022-03-17T18:20:00Z">
          <w:pPr>
            <w:ind w:firstLineChars="500" w:firstLine="1500"/>
          </w:pPr>
        </w:pPrChange>
      </w:pPr>
    </w:p>
    <w:p w:rsidR="00B32023" w:rsidRDefault="001243EA" w:rsidP="000D21F7">
      <w:pPr>
        <w:ind w:left="1500"/>
        <w:rPr>
          <w:rFonts w:asciiTheme="minorEastAsia" w:hAnsiTheme="minorEastAsia" w:cstheme="minorEastAsia"/>
          <w:sz w:val="30"/>
          <w:szCs w:val="30"/>
        </w:rPr>
        <w:pPrChange w:id="24" w:author="张毓秀" w:date="2022-03-17T18:20:00Z">
          <w:pPr>
            <w:ind w:firstLineChars="500" w:firstLine="1500"/>
          </w:pPr>
        </w:pPrChange>
      </w:pPr>
      <w:r>
        <w:rPr>
          <w:rFonts w:asciiTheme="minorEastAsia" w:hAnsiTheme="minorEastAsia" w:cstheme="minorEastAsia" w:hint="eastAsia"/>
          <w:sz w:val="30"/>
          <w:szCs w:val="30"/>
        </w:rPr>
        <w:t xml:space="preserve">                            后勤处 重点基建办</w:t>
      </w:r>
    </w:p>
    <w:p w:rsidR="00B32023" w:rsidRDefault="001243EA" w:rsidP="000D21F7">
      <w:pPr>
        <w:ind w:left="1500"/>
        <w:rPr>
          <w:rFonts w:asciiTheme="minorEastAsia" w:hAnsiTheme="minorEastAsia" w:cstheme="minorEastAsia"/>
          <w:sz w:val="30"/>
          <w:szCs w:val="30"/>
        </w:rPr>
        <w:pPrChange w:id="25" w:author="张毓秀" w:date="2022-03-17T18:20:00Z">
          <w:pPr>
            <w:ind w:firstLineChars="500" w:firstLine="1500"/>
          </w:pPr>
        </w:pPrChange>
      </w:pPr>
      <w:r>
        <w:rPr>
          <w:rFonts w:asciiTheme="minorEastAsia" w:hAnsiTheme="minorEastAsia" w:cstheme="minorEastAsia" w:hint="eastAsia"/>
          <w:sz w:val="30"/>
          <w:szCs w:val="30"/>
        </w:rPr>
        <w:t xml:space="preserve">                             2022年3月17日</w:t>
      </w:r>
      <w:bookmarkEnd w:id="0"/>
    </w:p>
    <w:sectPr w:rsidR="00B320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FCC8"/>
    <w:multiLevelType w:val="singleLevel"/>
    <w:tmpl w:val="159EA4E0"/>
    <w:lvl w:ilvl="0">
      <w:start w:val="1"/>
      <w:numFmt w:val="chineseCounting"/>
      <w:suff w:val="nothing"/>
      <w:lvlText w:val="%1、"/>
      <w:lvlJc w:val="left"/>
      <w:rPr>
        <w:rFonts w:hint="eastAsia"/>
        <w:lang w:val="en-US"/>
      </w:rPr>
    </w:lvl>
  </w:abstractNum>
  <w:abstractNum w:abstractNumId="1">
    <w:nsid w:val="5DB24505"/>
    <w:multiLevelType w:val="hybridMultilevel"/>
    <w:tmpl w:val="42BC8160"/>
    <w:lvl w:ilvl="0" w:tplc="11B6F07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刘阳萍">
    <w15:presenceInfo w15:providerId="None" w15:userId="刘阳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revisionView w:markup="0" w:inkAnnotations="0"/>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933F45"/>
    <w:rsid w:val="000D21F7"/>
    <w:rsid w:val="001243EA"/>
    <w:rsid w:val="00B32023"/>
    <w:rsid w:val="1C933F45"/>
    <w:rsid w:val="6E274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customStyle="1" w:styleId="r-time">
    <w:name w:val="r-time"/>
    <w:basedOn w:val="a0"/>
    <w:rPr>
      <w:color w:val="B30000"/>
      <w:bdr w:val="none" w:sz="0" w:space="0" w:color="auto"/>
    </w:rPr>
  </w:style>
  <w:style w:type="character" w:customStyle="1" w:styleId="r-text">
    <w:name w:val="r-text"/>
    <w:basedOn w:val="a0"/>
    <w:rPr>
      <w:color w:val="00349B"/>
      <w:bdr w:val="none" w:sz="0" w:space="0" w:color="auto"/>
    </w:rPr>
  </w:style>
  <w:style w:type="paragraph" w:styleId="a4">
    <w:name w:val="Balloon Text"/>
    <w:basedOn w:val="a"/>
    <w:link w:val="Char"/>
    <w:rsid w:val="001243EA"/>
    <w:rPr>
      <w:sz w:val="18"/>
      <w:szCs w:val="18"/>
    </w:rPr>
  </w:style>
  <w:style w:type="character" w:customStyle="1" w:styleId="Char">
    <w:name w:val="批注框文本 Char"/>
    <w:basedOn w:val="a0"/>
    <w:link w:val="a4"/>
    <w:rsid w:val="001243EA"/>
    <w:rPr>
      <w:rFonts w:asciiTheme="minorHAnsi" w:eastAsiaTheme="minorEastAsia" w:hAnsiTheme="minorHAnsi" w:cstheme="minorBidi"/>
      <w:kern w:val="2"/>
      <w:sz w:val="18"/>
      <w:szCs w:val="18"/>
    </w:rPr>
  </w:style>
  <w:style w:type="paragraph" w:styleId="a5">
    <w:name w:val="List Paragraph"/>
    <w:basedOn w:val="a"/>
    <w:uiPriority w:val="99"/>
    <w:rsid w:val="000D21F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customStyle="1" w:styleId="r-time">
    <w:name w:val="r-time"/>
    <w:basedOn w:val="a0"/>
    <w:rPr>
      <w:color w:val="B30000"/>
      <w:bdr w:val="none" w:sz="0" w:space="0" w:color="auto"/>
    </w:rPr>
  </w:style>
  <w:style w:type="character" w:customStyle="1" w:styleId="r-text">
    <w:name w:val="r-text"/>
    <w:basedOn w:val="a0"/>
    <w:rPr>
      <w:color w:val="00349B"/>
      <w:bdr w:val="none" w:sz="0" w:space="0" w:color="auto"/>
    </w:rPr>
  </w:style>
  <w:style w:type="paragraph" w:styleId="a4">
    <w:name w:val="Balloon Text"/>
    <w:basedOn w:val="a"/>
    <w:link w:val="Char"/>
    <w:rsid w:val="001243EA"/>
    <w:rPr>
      <w:sz w:val="18"/>
      <w:szCs w:val="18"/>
    </w:rPr>
  </w:style>
  <w:style w:type="character" w:customStyle="1" w:styleId="Char">
    <w:name w:val="批注框文本 Char"/>
    <w:basedOn w:val="a0"/>
    <w:link w:val="a4"/>
    <w:rsid w:val="001243EA"/>
    <w:rPr>
      <w:rFonts w:asciiTheme="minorHAnsi" w:eastAsiaTheme="minorEastAsia" w:hAnsiTheme="minorHAnsi" w:cstheme="minorBidi"/>
      <w:kern w:val="2"/>
      <w:sz w:val="18"/>
      <w:szCs w:val="18"/>
    </w:rPr>
  </w:style>
  <w:style w:type="paragraph" w:styleId="a5">
    <w:name w:val="List Paragraph"/>
    <w:basedOn w:val="a"/>
    <w:uiPriority w:val="99"/>
    <w:rsid w:val="000D21F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77</Words>
  <Characters>444</Characters>
  <Application>Microsoft Office Word</Application>
  <DocSecurity>0</DocSecurity>
  <Lines>3</Lines>
  <Paragraphs>1</Paragraphs>
  <ScaleCrop>false</ScaleCrop>
  <Company>微软中国</Company>
  <LinksUpToDate>false</LinksUpToDate>
  <CharactersWithSpaces>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☆MR〆陸ゞ</dc:creator>
  <cp:lastModifiedBy>张毓秀</cp:lastModifiedBy>
  <cp:revision>4</cp:revision>
  <dcterms:created xsi:type="dcterms:W3CDTF">2022-03-17T02:48:00Z</dcterms:created>
  <dcterms:modified xsi:type="dcterms:W3CDTF">2022-03-17T10:21:00Z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B09FD2C069314820B3E547EB1F90B8B2</vt:lpwstr>
  </property>
</Properties>
</file>