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1A2D0" w14:textId="3A263C13" w:rsidR="00BD0C3E" w:rsidRDefault="005B0938">
      <w:pPr>
        <w:ind w:leftChars="200" w:left="420"/>
        <w:jc w:val="center"/>
        <w:rPr>
          <w:rFonts w:ascii="宋体" w:eastAsia="宋体" w:hAnsi="宋体"/>
          <w:bCs/>
          <w:sz w:val="44"/>
          <w:szCs w:val="44"/>
        </w:rPr>
      </w:pPr>
      <w:r>
        <w:rPr>
          <w:rFonts w:ascii="宋体" w:eastAsia="宋体" w:hAnsi="宋体" w:hint="eastAsia"/>
          <w:bCs/>
          <w:sz w:val="44"/>
          <w:szCs w:val="44"/>
        </w:rPr>
        <w:t>立项需求技术参数书</w:t>
      </w:r>
    </w:p>
    <w:p w14:paraId="15AFCBA0" w14:textId="77777777" w:rsidR="00BD0C3E" w:rsidRDefault="005B0938">
      <w:pPr>
        <w:numPr>
          <w:ilvl w:val="0"/>
          <w:numId w:val="1"/>
        </w:numPr>
        <w:rPr>
          <w:rFonts w:ascii="宋体" w:eastAsia="宋体" w:hAnsi="宋体"/>
          <w:bCs/>
          <w:sz w:val="28"/>
          <w:szCs w:val="28"/>
        </w:rPr>
      </w:pPr>
      <w:r>
        <w:rPr>
          <w:rFonts w:ascii="宋体" w:eastAsia="宋体" w:hAnsi="宋体" w:hint="eastAsia"/>
          <w:bCs/>
          <w:sz w:val="32"/>
          <w:szCs w:val="32"/>
        </w:rPr>
        <w:t>项目名称：</w:t>
      </w:r>
      <w:r>
        <w:rPr>
          <w:rFonts w:ascii="宋体" w:eastAsia="宋体" w:hAnsi="宋体" w:hint="eastAsia"/>
          <w:bCs/>
          <w:sz w:val="28"/>
          <w:szCs w:val="28"/>
        </w:rPr>
        <w:t>中山大学附属第一医院骨肿瘤科科研数据库项目</w:t>
      </w:r>
    </w:p>
    <w:p w14:paraId="1423663C" w14:textId="77777777" w:rsidR="00BD0C3E" w:rsidRDefault="005B0938">
      <w:pPr>
        <w:rPr>
          <w:rFonts w:ascii="宋体" w:eastAsia="宋体" w:hAnsi="宋体"/>
          <w:bCs/>
          <w:sz w:val="32"/>
          <w:szCs w:val="32"/>
        </w:rPr>
      </w:pPr>
      <w:r>
        <w:rPr>
          <w:rFonts w:ascii="宋体" w:eastAsia="宋体" w:hAnsi="宋体" w:hint="eastAsia"/>
          <w:bCs/>
          <w:sz w:val="32"/>
          <w:szCs w:val="32"/>
        </w:rPr>
        <w:t>二、项目</w:t>
      </w:r>
      <w:r>
        <w:rPr>
          <w:rFonts w:ascii="宋体" w:eastAsia="宋体" w:hAnsi="宋体"/>
          <w:bCs/>
          <w:sz w:val="32"/>
          <w:szCs w:val="32"/>
        </w:rPr>
        <w:t>概况</w:t>
      </w:r>
      <w:r>
        <w:rPr>
          <w:rFonts w:ascii="宋体" w:eastAsia="宋体" w:hAnsi="宋体" w:hint="eastAsia"/>
          <w:bCs/>
          <w:sz w:val="32"/>
          <w:szCs w:val="32"/>
        </w:rPr>
        <w:t>与</w:t>
      </w:r>
      <w:r>
        <w:rPr>
          <w:rFonts w:ascii="宋体" w:eastAsia="宋体" w:hAnsi="宋体"/>
          <w:bCs/>
          <w:sz w:val="32"/>
          <w:szCs w:val="32"/>
        </w:rPr>
        <w:t>设备数量：</w:t>
      </w:r>
    </w:p>
    <w:p w14:paraId="2D15CC9D" w14:textId="77777777" w:rsidR="00BD0C3E" w:rsidRDefault="005B0938">
      <w:pPr>
        <w:widowControl/>
        <w:ind w:firstLineChars="200" w:firstLine="440"/>
        <w:jc w:val="left"/>
        <w:rPr>
          <w:rFonts w:ascii="宋体" w:hAnsi="宋体" w:cs="宋体"/>
          <w:color w:val="000000"/>
          <w:kern w:val="0"/>
          <w:sz w:val="22"/>
        </w:rPr>
      </w:pPr>
      <w:r>
        <w:rPr>
          <w:rFonts w:ascii="宋体" w:hAnsi="宋体" w:cs="宋体" w:hint="eastAsia"/>
          <w:color w:val="000000"/>
          <w:kern w:val="0"/>
          <w:sz w:val="22"/>
        </w:rPr>
        <w:t>骨肿瘤科科研数据库的建设，将极大的方便大量临床数据资料的高效录入、存储和调用，整体需求包括：医院现有的</w:t>
      </w:r>
      <w:r>
        <w:rPr>
          <w:rFonts w:ascii="宋体" w:hAnsi="宋体" w:cs="宋体" w:hint="eastAsia"/>
          <w:color w:val="000000"/>
          <w:kern w:val="0"/>
          <w:sz w:val="22"/>
        </w:rPr>
        <w:t>HIS</w:t>
      </w:r>
      <w:r>
        <w:rPr>
          <w:rFonts w:ascii="宋体" w:hAnsi="宋体" w:cs="宋体" w:hint="eastAsia"/>
          <w:color w:val="000000"/>
          <w:kern w:val="0"/>
          <w:sz w:val="22"/>
        </w:rPr>
        <w:t>、</w:t>
      </w:r>
      <w:r>
        <w:rPr>
          <w:rFonts w:ascii="宋体" w:hAnsi="宋体" w:cs="宋体" w:hint="eastAsia"/>
          <w:color w:val="000000"/>
          <w:kern w:val="0"/>
          <w:sz w:val="22"/>
        </w:rPr>
        <w:t>LIS</w:t>
      </w:r>
      <w:r>
        <w:rPr>
          <w:rFonts w:ascii="宋体" w:hAnsi="宋体" w:cs="宋体" w:hint="eastAsia"/>
          <w:color w:val="000000"/>
          <w:kern w:val="0"/>
          <w:sz w:val="22"/>
        </w:rPr>
        <w:t>、</w:t>
      </w:r>
      <w:r>
        <w:rPr>
          <w:rFonts w:ascii="宋体" w:hAnsi="宋体" w:cs="宋体" w:hint="eastAsia"/>
          <w:color w:val="000000"/>
          <w:kern w:val="0"/>
          <w:sz w:val="22"/>
        </w:rPr>
        <w:t>PACS</w:t>
      </w:r>
      <w:r>
        <w:rPr>
          <w:rFonts w:ascii="宋体" w:hAnsi="宋体" w:cs="宋体" w:hint="eastAsia"/>
          <w:color w:val="000000"/>
          <w:kern w:val="0"/>
          <w:sz w:val="22"/>
        </w:rPr>
        <w:t>等数据，可与平台或数据湖无缝对接，或通过数据文件批量导入方式，整合数据，整合的数据可通过病人唯一</w:t>
      </w:r>
      <w:r>
        <w:rPr>
          <w:rFonts w:ascii="宋体" w:hAnsi="宋体" w:cs="宋体" w:hint="eastAsia"/>
          <w:color w:val="000000"/>
          <w:kern w:val="0"/>
          <w:sz w:val="22"/>
        </w:rPr>
        <w:t>ID</w:t>
      </w:r>
      <w:r>
        <w:rPr>
          <w:rFonts w:ascii="宋体" w:hAnsi="宋体" w:cs="宋体" w:hint="eastAsia"/>
          <w:color w:val="000000"/>
          <w:kern w:val="0"/>
          <w:sz w:val="22"/>
        </w:rPr>
        <w:t>号进行检索；</w:t>
      </w:r>
    </w:p>
    <w:p w14:paraId="38575B15" w14:textId="77777777" w:rsidR="00BD0C3E" w:rsidRDefault="005B0938" w:rsidP="002B0DD8">
      <w:pPr>
        <w:widowControl/>
        <w:ind w:firstLineChars="200" w:firstLine="440"/>
        <w:jc w:val="left"/>
        <w:rPr>
          <w:rFonts w:ascii="宋体" w:hAnsi="宋体" w:cs="宋体"/>
          <w:color w:val="000000"/>
          <w:kern w:val="0"/>
          <w:sz w:val="22"/>
        </w:rPr>
        <w:pPrChange w:id="0" w:author="Peng'an Li" w:date="2023-11-13T15:20:00Z">
          <w:pPr>
            <w:widowControl/>
            <w:jc w:val="left"/>
          </w:pPr>
        </w:pPrChange>
      </w:pPr>
      <w:r>
        <w:rPr>
          <w:rFonts w:ascii="宋体" w:hAnsi="宋体" w:cs="宋体" w:hint="eastAsia"/>
          <w:color w:val="000000"/>
          <w:kern w:val="0"/>
          <w:sz w:val="22"/>
        </w:rPr>
        <w:t>实现图像、文字集中统一存储：将临床的图像及病人文字报告资料集中存储；</w:t>
      </w:r>
    </w:p>
    <w:p w14:paraId="4F641827" w14:textId="2C261CA4" w:rsidR="003D4447" w:rsidRDefault="005B0938" w:rsidP="002B0DD8">
      <w:pPr>
        <w:widowControl/>
        <w:ind w:firstLineChars="200" w:firstLine="440"/>
        <w:jc w:val="left"/>
        <w:rPr>
          <w:ins w:id="1" w:author="Peng'an Li" w:date="2023-11-13T11:02:00Z"/>
          <w:rFonts w:ascii="宋体" w:hAnsi="宋体" w:cs="宋体"/>
          <w:color w:val="000000"/>
          <w:kern w:val="0"/>
          <w:sz w:val="22"/>
        </w:rPr>
        <w:pPrChange w:id="2" w:author="Peng'an Li" w:date="2023-11-13T15:20:00Z">
          <w:pPr>
            <w:widowControl/>
            <w:jc w:val="left"/>
          </w:pPr>
        </w:pPrChange>
      </w:pPr>
      <w:r>
        <w:rPr>
          <w:rFonts w:ascii="宋体" w:hAnsi="宋体" w:cs="宋体" w:hint="eastAsia"/>
          <w:color w:val="000000"/>
          <w:kern w:val="0"/>
          <w:sz w:val="22"/>
        </w:rPr>
        <w:t>实现图像、文字科内共享：</w:t>
      </w:r>
      <w:ins w:id="3" w:author="Peng'an Li" w:date="2023-11-13T15:15:00Z">
        <w:r w:rsidR="002B0DD8">
          <w:rPr>
            <w:rFonts w:ascii="宋体" w:hAnsi="宋体" w:cs="宋体" w:hint="eastAsia"/>
            <w:color w:val="000000"/>
            <w:kern w:val="0"/>
            <w:sz w:val="22"/>
          </w:rPr>
          <w:t>获得授权的</w:t>
        </w:r>
      </w:ins>
      <w:r>
        <w:rPr>
          <w:rFonts w:ascii="宋体" w:hAnsi="宋体" w:cs="宋体" w:hint="eastAsia"/>
          <w:color w:val="000000"/>
          <w:kern w:val="0"/>
          <w:sz w:val="22"/>
        </w:rPr>
        <w:t>院内内网电脑均可浏览图像、文字资料，方便科室统计、分析和管理，特别是自动查找复查病历、历史病历对照；</w:t>
      </w:r>
    </w:p>
    <w:p w14:paraId="59145199" w14:textId="77777777" w:rsidR="003D4447" w:rsidRDefault="005B0938" w:rsidP="002B0DD8">
      <w:pPr>
        <w:widowControl/>
        <w:ind w:firstLineChars="200" w:firstLine="440"/>
        <w:jc w:val="left"/>
        <w:rPr>
          <w:ins w:id="4" w:author="Peng'an Li" w:date="2023-11-13T11:02:00Z"/>
          <w:rFonts w:ascii="宋体" w:hAnsi="宋体" w:cs="宋体"/>
          <w:color w:val="000000"/>
          <w:kern w:val="0"/>
          <w:sz w:val="22"/>
        </w:rPr>
        <w:pPrChange w:id="5" w:author="Peng'an Li" w:date="2023-11-13T15:20:00Z">
          <w:pPr>
            <w:widowControl/>
            <w:jc w:val="left"/>
          </w:pPr>
        </w:pPrChange>
      </w:pPr>
      <w:r>
        <w:rPr>
          <w:rFonts w:ascii="宋体" w:hAnsi="宋体" w:cs="宋体" w:hint="eastAsia"/>
          <w:color w:val="000000"/>
          <w:kern w:val="0"/>
          <w:sz w:val="22"/>
        </w:rPr>
        <w:t>特殊病历标记：可将特殊病历进行分类归档，方便用于教学、学术等；</w:t>
      </w:r>
    </w:p>
    <w:p w14:paraId="0A4E0960" w14:textId="4DFF600A" w:rsidR="00BD0C3E" w:rsidRDefault="005B0938" w:rsidP="002B0DD8">
      <w:pPr>
        <w:widowControl/>
        <w:ind w:firstLineChars="200" w:firstLine="440"/>
        <w:jc w:val="left"/>
        <w:rPr>
          <w:rFonts w:ascii="宋体" w:hAnsi="宋体" w:cs="宋体"/>
          <w:color w:val="000000"/>
          <w:kern w:val="0"/>
          <w:sz w:val="22"/>
        </w:rPr>
        <w:pPrChange w:id="6" w:author="Peng'an Li" w:date="2023-11-13T15:20:00Z">
          <w:pPr>
            <w:widowControl/>
            <w:jc w:val="left"/>
          </w:pPr>
        </w:pPrChange>
      </w:pPr>
      <w:r>
        <w:rPr>
          <w:rFonts w:ascii="宋体" w:hAnsi="宋体" w:cs="宋体" w:hint="eastAsia"/>
          <w:color w:val="000000"/>
          <w:kern w:val="0"/>
          <w:sz w:val="22"/>
        </w:rPr>
        <w:t>实现科研数据管理：建立科研数据库，实现科研项目管理、科研成果管理及科研随访等全方位科研管理；对于需要长期追踪的数据项，能够根据时间轴进行区别统计，可视化展示；</w:t>
      </w:r>
    </w:p>
    <w:p w14:paraId="6ECA6C0F" w14:textId="77777777" w:rsidR="00BD0C3E" w:rsidRDefault="005B0938" w:rsidP="002B0DD8">
      <w:pPr>
        <w:widowControl/>
        <w:ind w:firstLineChars="200" w:firstLine="440"/>
        <w:jc w:val="left"/>
        <w:rPr>
          <w:rFonts w:ascii="宋体" w:hAnsi="宋体" w:cs="宋体"/>
          <w:color w:val="000000"/>
          <w:kern w:val="0"/>
          <w:sz w:val="22"/>
        </w:rPr>
        <w:pPrChange w:id="7" w:author="Peng'an Li" w:date="2023-11-13T15:20:00Z">
          <w:pPr>
            <w:widowControl/>
            <w:jc w:val="left"/>
          </w:pPr>
        </w:pPrChange>
      </w:pPr>
      <w:r>
        <w:rPr>
          <w:rFonts w:ascii="宋体" w:hAnsi="宋体" w:cs="宋体" w:hint="eastAsia"/>
          <w:color w:val="000000"/>
          <w:kern w:val="0"/>
          <w:sz w:val="22"/>
        </w:rPr>
        <w:t>对于具有潜在关联的数据项，可以通过大数据统计分析，建立关联。</w:t>
      </w:r>
    </w:p>
    <w:p w14:paraId="66A06087" w14:textId="77777777" w:rsidR="00BD0C3E" w:rsidRDefault="005B0938" w:rsidP="002B0DD8">
      <w:pPr>
        <w:widowControl/>
        <w:ind w:firstLineChars="200" w:firstLine="440"/>
        <w:jc w:val="left"/>
        <w:rPr>
          <w:rFonts w:ascii="宋体" w:hAnsi="宋体" w:cs="宋体"/>
          <w:color w:val="000000"/>
          <w:kern w:val="0"/>
          <w:sz w:val="22"/>
        </w:rPr>
        <w:pPrChange w:id="8" w:author="Peng'an Li" w:date="2023-11-13T15:20:00Z">
          <w:pPr>
            <w:widowControl/>
            <w:jc w:val="left"/>
          </w:pPr>
        </w:pPrChange>
      </w:pPr>
      <w:r>
        <w:rPr>
          <w:rFonts w:ascii="宋体" w:hAnsi="宋体" w:cs="宋体" w:hint="eastAsia"/>
          <w:color w:val="000000"/>
          <w:kern w:val="0"/>
          <w:sz w:val="22"/>
        </w:rPr>
        <w:t>建立具体模型算法，通过临床实际病例，反复校验调整，直至建立精准模型，形成专利、著作权和科研文章等知识产权，并服务于临床。</w:t>
      </w:r>
    </w:p>
    <w:p w14:paraId="31A3F63B" w14:textId="77777777" w:rsidR="00BD0C3E" w:rsidRDefault="005B0938">
      <w:pPr>
        <w:pStyle w:val="af3"/>
        <w:numPr>
          <w:ilvl w:val="0"/>
          <w:numId w:val="2"/>
        </w:numPr>
        <w:tabs>
          <w:tab w:val="left" w:pos="720"/>
        </w:tabs>
        <w:ind w:firstLineChars="0"/>
        <w:rPr>
          <w:rFonts w:ascii="宋体" w:eastAsia="宋体" w:hAnsi="宋体"/>
          <w:bCs/>
          <w:sz w:val="32"/>
          <w:szCs w:val="32"/>
        </w:rPr>
      </w:pPr>
      <w:r>
        <w:rPr>
          <w:rFonts w:ascii="宋体" w:eastAsia="宋体" w:hAnsi="宋体" w:hint="eastAsia"/>
          <w:bCs/>
          <w:sz w:val="32"/>
          <w:szCs w:val="32"/>
        </w:rPr>
        <w:t xml:space="preserve">技术参数及配置要求： </w:t>
      </w:r>
    </w:p>
    <w:p w14:paraId="7A2A1171" w14:textId="77777777" w:rsidR="00BD0C3E" w:rsidRDefault="005B0938">
      <w:pPr>
        <w:tabs>
          <w:tab w:val="left" w:pos="720"/>
        </w:tabs>
        <w:rPr>
          <w:rFonts w:ascii="宋体" w:eastAsia="宋体" w:hAnsi="宋体"/>
          <w:bCs/>
          <w:sz w:val="32"/>
          <w:szCs w:val="32"/>
        </w:rPr>
      </w:pPr>
      <w:r>
        <w:rPr>
          <w:rFonts w:ascii="宋体" w:eastAsia="宋体" w:hAnsi="宋体" w:hint="eastAsia"/>
          <w:bCs/>
          <w:sz w:val="32"/>
          <w:szCs w:val="32"/>
        </w:rPr>
        <w:t>（一）总体要求</w:t>
      </w:r>
    </w:p>
    <w:p w14:paraId="3AEC1E5A" w14:textId="77777777" w:rsidR="00BD0C3E" w:rsidRDefault="005B0938">
      <w:pPr>
        <w:pStyle w:val="a0"/>
        <w:snapToGrid w:val="0"/>
        <w:rPr>
          <w:sz w:val="22"/>
          <w:szCs w:val="24"/>
        </w:rPr>
      </w:pPr>
      <w:r>
        <w:rPr>
          <w:sz w:val="22"/>
          <w:szCs w:val="24"/>
        </w:rPr>
        <w:t>1</w:t>
      </w:r>
      <w:r>
        <w:rPr>
          <w:sz w:val="22"/>
          <w:szCs w:val="24"/>
        </w:rPr>
        <w:t>、系统架构：系统应尽可能使用</w:t>
      </w:r>
      <w:r>
        <w:rPr>
          <w:sz w:val="22"/>
          <w:szCs w:val="24"/>
        </w:rPr>
        <w:t>B/S</w:t>
      </w:r>
      <w:r>
        <w:rPr>
          <w:sz w:val="22"/>
          <w:szCs w:val="24"/>
        </w:rPr>
        <w:t>架构建设，方便系统维护升级；</w:t>
      </w:r>
    </w:p>
    <w:p w14:paraId="0F5537BE" w14:textId="77777777" w:rsidR="00BD0C3E" w:rsidRDefault="005B0938">
      <w:pPr>
        <w:pStyle w:val="a0"/>
        <w:snapToGrid w:val="0"/>
        <w:rPr>
          <w:sz w:val="22"/>
          <w:szCs w:val="24"/>
        </w:rPr>
      </w:pPr>
      <w:r>
        <w:rPr>
          <w:sz w:val="22"/>
          <w:szCs w:val="24"/>
        </w:rPr>
        <w:t>2</w:t>
      </w:r>
      <w:r>
        <w:rPr>
          <w:sz w:val="22"/>
          <w:szCs w:val="24"/>
        </w:rPr>
        <w:t>、多终端：需支持移动端、</w:t>
      </w:r>
      <w:r>
        <w:rPr>
          <w:sz w:val="22"/>
          <w:szCs w:val="24"/>
        </w:rPr>
        <w:t>PC</w:t>
      </w:r>
      <w:r>
        <w:rPr>
          <w:sz w:val="22"/>
          <w:szCs w:val="24"/>
        </w:rPr>
        <w:t>端（兼容主流浏览器软件，如</w:t>
      </w:r>
      <w:r>
        <w:rPr>
          <w:sz w:val="22"/>
          <w:szCs w:val="24"/>
        </w:rPr>
        <w:t>360</w:t>
      </w:r>
      <w:r>
        <w:rPr>
          <w:sz w:val="22"/>
          <w:szCs w:val="24"/>
        </w:rPr>
        <w:t>、谷歌、火狐、</w:t>
      </w:r>
      <w:r>
        <w:rPr>
          <w:sz w:val="22"/>
          <w:szCs w:val="24"/>
        </w:rPr>
        <w:t>IE</w:t>
      </w:r>
      <w:r>
        <w:rPr>
          <w:sz w:val="22"/>
          <w:szCs w:val="24"/>
        </w:rPr>
        <w:t>等）使用；</w:t>
      </w:r>
    </w:p>
    <w:p w14:paraId="53482DB8" w14:textId="77777777" w:rsidR="00BD0C3E" w:rsidRDefault="005B0938">
      <w:pPr>
        <w:pStyle w:val="a0"/>
        <w:snapToGrid w:val="0"/>
        <w:rPr>
          <w:sz w:val="22"/>
          <w:szCs w:val="24"/>
        </w:rPr>
      </w:pPr>
      <w:r>
        <w:rPr>
          <w:sz w:val="22"/>
          <w:szCs w:val="24"/>
        </w:rPr>
        <w:t>3</w:t>
      </w:r>
      <w:r>
        <w:rPr>
          <w:sz w:val="22"/>
          <w:szCs w:val="24"/>
        </w:rPr>
        <w:t>、系统界面：系统界面简洁友好功能设计合理、全面，方便科室人员操作；</w:t>
      </w:r>
    </w:p>
    <w:p w14:paraId="130EC071" w14:textId="77777777" w:rsidR="00BD0C3E" w:rsidRDefault="005B0938">
      <w:pPr>
        <w:pStyle w:val="a0"/>
        <w:snapToGrid w:val="0"/>
        <w:rPr>
          <w:sz w:val="22"/>
          <w:szCs w:val="24"/>
        </w:rPr>
      </w:pPr>
      <w:r>
        <w:rPr>
          <w:sz w:val="22"/>
          <w:szCs w:val="24"/>
        </w:rPr>
        <w:t>4</w:t>
      </w:r>
      <w:r>
        <w:rPr>
          <w:sz w:val="22"/>
          <w:szCs w:val="24"/>
        </w:rPr>
        <w:t>、权限设置：满足各建设科室业务功能场景需求，支持对用户权限、角色权限、数据权限进行分配与管理；</w:t>
      </w:r>
    </w:p>
    <w:p w14:paraId="37F9654D" w14:textId="77777777" w:rsidR="00BD0C3E" w:rsidRDefault="005B0938">
      <w:pPr>
        <w:pStyle w:val="a0"/>
        <w:snapToGrid w:val="0"/>
        <w:rPr>
          <w:sz w:val="22"/>
          <w:szCs w:val="24"/>
        </w:rPr>
      </w:pPr>
      <w:r>
        <w:rPr>
          <w:sz w:val="22"/>
          <w:szCs w:val="24"/>
        </w:rPr>
        <w:t>5</w:t>
      </w:r>
      <w:r>
        <w:rPr>
          <w:sz w:val="22"/>
          <w:szCs w:val="24"/>
        </w:rPr>
        <w:t>、专病数据库系统需支持应用功能的横向拓展，如对接第三方应用、多中心覆盖或基于各临床科室需求进行的定制化功能研发；</w:t>
      </w:r>
    </w:p>
    <w:p w14:paraId="75B001ED" w14:textId="77777777" w:rsidR="00BD0C3E" w:rsidRDefault="005B0938">
      <w:pPr>
        <w:pStyle w:val="a0"/>
        <w:snapToGrid w:val="0"/>
        <w:rPr>
          <w:sz w:val="22"/>
          <w:szCs w:val="24"/>
        </w:rPr>
      </w:pPr>
      <w:r>
        <w:rPr>
          <w:sz w:val="22"/>
          <w:szCs w:val="24"/>
        </w:rPr>
        <w:t>6</w:t>
      </w:r>
      <w:r>
        <w:rPr>
          <w:sz w:val="22"/>
          <w:szCs w:val="24"/>
        </w:rPr>
        <w:t>、</w:t>
      </w:r>
      <w:r>
        <w:rPr>
          <w:rFonts w:hint="eastAsia"/>
          <w:sz w:val="22"/>
          <w:szCs w:val="24"/>
        </w:rPr>
        <w:t>支持丰富的数据对接方式</w:t>
      </w:r>
      <w:r>
        <w:rPr>
          <w:sz w:val="22"/>
          <w:szCs w:val="24"/>
        </w:rPr>
        <w:t>：支持与医院现有</w:t>
      </w:r>
      <w:r>
        <w:rPr>
          <w:sz w:val="22"/>
          <w:szCs w:val="24"/>
        </w:rPr>
        <w:t>HIS</w:t>
      </w:r>
      <w:r>
        <w:rPr>
          <w:sz w:val="22"/>
          <w:szCs w:val="24"/>
        </w:rPr>
        <w:t>、</w:t>
      </w:r>
      <w:r>
        <w:rPr>
          <w:sz w:val="22"/>
          <w:szCs w:val="24"/>
        </w:rPr>
        <w:t>LIS</w:t>
      </w:r>
      <w:r>
        <w:rPr>
          <w:sz w:val="22"/>
          <w:szCs w:val="24"/>
        </w:rPr>
        <w:t>、</w:t>
      </w:r>
      <w:r>
        <w:rPr>
          <w:sz w:val="22"/>
          <w:szCs w:val="24"/>
        </w:rPr>
        <w:t>PACS</w:t>
      </w:r>
      <w:r>
        <w:rPr>
          <w:sz w:val="22"/>
          <w:szCs w:val="24"/>
        </w:rPr>
        <w:t>、</w:t>
      </w:r>
      <w:r>
        <w:rPr>
          <w:sz w:val="22"/>
          <w:szCs w:val="24"/>
        </w:rPr>
        <w:t>EMR</w:t>
      </w:r>
      <w:r>
        <w:rPr>
          <w:sz w:val="22"/>
          <w:szCs w:val="24"/>
        </w:rPr>
        <w:t>、护理系统</w:t>
      </w:r>
      <w:r>
        <w:rPr>
          <w:rFonts w:hint="eastAsia"/>
          <w:sz w:val="22"/>
          <w:szCs w:val="24"/>
        </w:rPr>
        <w:t>、</w:t>
      </w:r>
      <w:r>
        <w:rPr>
          <w:sz w:val="22"/>
          <w:szCs w:val="24"/>
        </w:rPr>
        <w:t>病理系统</w:t>
      </w:r>
      <w:r>
        <w:rPr>
          <w:rFonts w:hint="eastAsia"/>
          <w:sz w:val="22"/>
          <w:szCs w:val="24"/>
        </w:rPr>
        <w:t>、数据湖、科研数据平台等</w:t>
      </w:r>
      <w:r>
        <w:rPr>
          <w:sz w:val="22"/>
          <w:szCs w:val="24"/>
        </w:rPr>
        <w:t>进行对接，获取相应专病患者数据信息，并支持与后续新建业务系统进行数据对接；</w:t>
      </w:r>
      <w:r>
        <w:rPr>
          <w:rFonts w:hint="eastAsia"/>
          <w:sz w:val="22"/>
          <w:szCs w:val="24"/>
        </w:rPr>
        <w:t>数据对接支持多种形式，包括数据推送、</w:t>
      </w:r>
      <w:r>
        <w:rPr>
          <w:rFonts w:hint="eastAsia"/>
          <w:sz w:val="22"/>
          <w:szCs w:val="24"/>
        </w:rPr>
        <w:t>ETL</w:t>
      </w:r>
      <w:r>
        <w:rPr>
          <w:rFonts w:hint="eastAsia"/>
          <w:sz w:val="22"/>
          <w:szCs w:val="24"/>
        </w:rPr>
        <w:t>、</w:t>
      </w:r>
      <w:r>
        <w:rPr>
          <w:rFonts w:hint="eastAsia"/>
          <w:sz w:val="22"/>
          <w:szCs w:val="24"/>
        </w:rPr>
        <w:t>API</w:t>
      </w:r>
      <w:r>
        <w:rPr>
          <w:rFonts w:hint="eastAsia"/>
          <w:sz w:val="22"/>
          <w:szCs w:val="24"/>
        </w:rPr>
        <w:t>接口、文件等；</w:t>
      </w:r>
    </w:p>
    <w:p w14:paraId="7C46E1D2" w14:textId="77777777" w:rsidR="00BD0C3E" w:rsidRDefault="005B0938">
      <w:pPr>
        <w:pStyle w:val="a0"/>
        <w:snapToGrid w:val="0"/>
        <w:rPr>
          <w:sz w:val="22"/>
          <w:szCs w:val="24"/>
        </w:rPr>
      </w:pPr>
      <w:r>
        <w:rPr>
          <w:rFonts w:hint="eastAsia"/>
          <w:sz w:val="22"/>
          <w:szCs w:val="24"/>
        </w:rPr>
        <w:t>7</w:t>
      </w:r>
      <w:r>
        <w:rPr>
          <w:rFonts w:hint="eastAsia"/>
          <w:sz w:val="22"/>
          <w:szCs w:val="24"/>
        </w:rPr>
        <w:t>、与医院信息平台互联互通，满足医院无纸化、统一登录、主数据、系统传输日志监控等的管理要求；</w:t>
      </w:r>
    </w:p>
    <w:p w14:paraId="465237E4" w14:textId="77777777" w:rsidR="00BD0C3E" w:rsidRDefault="005B0938">
      <w:pPr>
        <w:pStyle w:val="a0"/>
        <w:snapToGrid w:val="0"/>
        <w:rPr>
          <w:sz w:val="22"/>
          <w:szCs w:val="24"/>
        </w:rPr>
      </w:pPr>
      <w:r>
        <w:rPr>
          <w:sz w:val="22"/>
          <w:szCs w:val="24"/>
        </w:rPr>
        <w:t>8</w:t>
      </w:r>
      <w:r>
        <w:rPr>
          <w:sz w:val="22"/>
          <w:szCs w:val="24"/>
        </w:rPr>
        <w:t>、数据安全：采取措施保障数据的完整性与保密性；网络前端入口设置防火墙，阻挡恶意攻击；系统需满足医院医疗数据安全保护要求并通过安全测评或等保认证，详见</w:t>
      </w:r>
      <w:r>
        <w:rPr>
          <w:rFonts w:hint="eastAsia"/>
          <w:sz w:val="22"/>
          <w:szCs w:val="24"/>
        </w:rPr>
        <w:t>“</w:t>
      </w:r>
      <w:r>
        <w:rPr>
          <w:sz w:val="22"/>
          <w:szCs w:val="24"/>
        </w:rPr>
        <w:t>（</w:t>
      </w:r>
      <w:r>
        <w:rPr>
          <w:rFonts w:hint="eastAsia"/>
          <w:sz w:val="22"/>
          <w:szCs w:val="24"/>
        </w:rPr>
        <w:t>3</w:t>
      </w:r>
      <w:r>
        <w:rPr>
          <w:sz w:val="22"/>
          <w:szCs w:val="24"/>
        </w:rPr>
        <w:t>）</w:t>
      </w:r>
      <w:r>
        <w:rPr>
          <w:rFonts w:hint="eastAsia"/>
          <w:sz w:val="22"/>
          <w:szCs w:val="24"/>
        </w:rPr>
        <w:t>医院信息安全等级保护三级要求</w:t>
      </w:r>
      <w:r>
        <w:rPr>
          <w:sz w:val="22"/>
          <w:szCs w:val="24"/>
        </w:rPr>
        <w:t>；</w:t>
      </w:r>
      <w:r>
        <w:rPr>
          <w:rFonts w:hint="eastAsia"/>
          <w:sz w:val="22"/>
          <w:szCs w:val="24"/>
        </w:rPr>
        <w:t>”</w:t>
      </w:r>
    </w:p>
    <w:p w14:paraId="5B36F061" w14:textId="77777777" w:rsidR="00BD0C3E" w:rsidRDefault="005B0938">
      <w:pPr>
        <w:pStyle w:val="a0"/>
        <w:snapToGrid w:val="0"/>
        <w:rPr>
          <w:sz w:val="22"/>
          <w:szCs w:val="24"/>
        </w:rPr>
      </w:pPr>
      <w:r>
        <w:rPr>
          <w:sz w:val="22"/>
          <w:szCs w:val="24"/>
        </w:rPr>
        <w:t>9</w:t>
      </w:r>
      <w:r>
        <w:rPr>
          <w:sz w:val="22"/>
          <w:szCs w:val="24"/>
        </w:rPr>
        <w:t>、数据备份与恢复：支持进行实时、本地、远程数据备份和离线备份，保证数据安全；具备完善的系统灾备方案，能快速恢复数据，保证业务持续；具有容错、容灾功能。</w:t>
      </w:r>
    </w:p>
    <w:p w14:paraId="65B0AF2C" w14:textId="77777777" w:rsidR="00BD0C3E" w:rsidRDefault="005B0938">
      <w:pPr>
        <w:tabs>
          <w:tab w:val="left" w:pos="720"/>
        </w:tabs>
        <w:rPr>
          <w:rFonts w:ascii="宋体" w:eastAsia="宋体" w:hAnsi="宋体"/>
          <w:bCs/>
          <w:sz w:val="32"/>
          <w:szCs w:val="32"/>
        </w:rPr>
      </w:pPr>
      <w:r>
        <w:rPr>
          <w:rFonts w:ascii="宋体" w:eastAsia="宋体" w:hAnsi="宋体" w:hint="eastAsia"/>
          <w:bCs/>
          <w:sz w:val="32"/>
          <w:szCs w:val="32"/>
        </w:rPr>
        <w:lastRenderedPageBreak/>
        <w:t>（二）功能需求</w:t>
      </w:r>
    </w:p>
    <w:tbl>
      <w:tblPr>
        <w:tblW w:w="5000" w:type="pct"/>
        <w:tblLayout w:type="fixed"/>
        <w:tblLook w:val="04A0" w:firstRow="1" w:lastRow="0" w:firstColumn="1" w:lastColumn="0" w:noHBand="0" w:noVBand="1"/>
      </w:tblPr>
      <w:tblGrid>
        <w:gridCol w:w="634"/>
        <w:gridCol w:w="1402"/>
        <w:gridCol w:w="1802"/>
        <w:gridCol w:w="1931"/>
        <w:gridCol w:w="1931"/>
        <w:gridCol w:w="1928"/>
      </w:tblGrid>
      <w:tr w:rsidR="00BD0C3E" w14:paraId="60C5B835" w14:textId="77777777">
        <w:trPr>
          <w:trHeight w:val="300"/>
          <w:tblHeader/>
        </w:trPr>
        <w:tc>
          <w:tcPr>
            <w:tcW w:w="329" w:type="pct"/>
            <w:tcBorders>
              <w:top w:val="single" w:sz="4" w:space="0" w:color="auto"/>
              <w:left w:val="single" w:sz="4" w:space="0" w:color="auto"/>
              <w:bottom w:val="single" w:sz="4" w:space="0" w:color="auto"/>
              <w:right w:val="single" w:sz="4" w:space="0" w:color="auto"/>
            </w:tcBorders>
            <w:noWrap/>
            <w:vAlign w:val="center"/>
          </w:tcPr>
          <w:p w14:paraId="463D2771" w14:textId="77777777" w:rsidR="00BD0C3E" w:rsidRDefault="005B0938">
            <w:pPr>
              <w:widowControl/>
              <w:jc w:val="left"/>
              <w:rPr>
                <w:rFonts w:ascii="宋体" w:hAnsi="宋体" w:cs="宋体"/>
                <w:b/>
                <w:bCs/>
                <w:color w:val="000000"/>
                <w:kern w:val="0"/>
                <w:szCs w:val="24"/>
              </w:rPr>
            </w:pPr>
            <w:r>
              <w:rPr>
                <w:rFonts w:ascii="宋体" w:hAnsi="宋体" w:cs="宋体" w:hint="eastAsia"/>
                <w:b/>
                <w:bCs/>
                <w:color w:val="000000"/>
                <w:kern w:val="0"/>
                <w:szCs w:val="24"/>
              </w:rPr>
              <w:t>编号</w:t>
            </w:r>
          </w:p>
        </w:tc>
        <w:tc>
          <w:tcPr>
            <w:tcW w:w="728" w:type="pct"/>
            <w:tcBorders>
              <w:top w:val="single" w:sz="4" w:space="0" w:color="auto"/>
              <w:left w:val="nil"/>
              <w:bottom w:val="single" w:sz="4" w:space="0" w:color="auto"/>
              <w:right w:val="single" w:sz="4" w:space="0" w:color="auto"/>
            </w:tcBorders>
            <w:noWrap/>
            <w:vAlign w:val="center"/>
          </w:tcPr>
          <w:p w14:paraId="331EE894" w14:textId="77777777" w:rsidR="00BD0C3E" w:rsidRDefault="005B0938">
            <w:pPr>
              <w:widowControl/>
              <w:jc w:val="center"/>
              <w:rPr>
                <w:rFonts w:ascii="宋体" w:hAnsi="宋体" w:cs="宋体"/>
                <w:b/>
                <w:bCs/>
                <w:color w:val="000000"/>
                <w:kern w:val="0"/>
                <w:szCs w:val="24"/>
              </w:rPr>
            </w:pPr>
            <w:r>
              <w:rPr>
                <w:rFonts w:ascii="宋体" w:hAnsi="宋体" w:cs="宋体" w:hint="eastAsia"/>
                <w:b/>
                <w:bCs/>
                <w:color w:val="000000"/>
                <w:kern w:val="0"/>
                <w:szCs w:val="24"/>
              </w:rPr>
              <w:t>主模块</w:t>
            </w:r>
          </w:p>
        </w:tc>
        <w:tc>
          <w:tcPr>
            <w:tcW w:w="936" w:type="pct"/>
            <w:tcBorders>
              <w:top w:val="single" w:sz="4" w:space="0" w:color="auto"/>
              <w:left w:val="nil"/>
              <w:bottom w:val="single" w:sz="4" w:space="0" w:color="auto"/>
              <w:right w:val="single" w:sz="4" w:space="0" w:color="auto"/>
            </w:tcBorders>
            <w:noWrap/>
            <w:vAlign w:val="center"/>
          </w:tcPr>
          <w:p w14:paraId="43CD3707" w14:textId="77777777" w:rsidR="00BD0C3E" w:rsidRDefault="005B0938">
            <w:pPr>
              <w:widowControl/>
              <w:jc w:val="center"/>
              <w:rPr>
                <w:rFonts w:ascii="宋体" w:hAnsi="宋体" w:cs="宋体"/>
                <w:b/>
                <w:bCs/>
                <w:color w:val="000000"/>
                <w:kern w:val="0"/>
                <w:szCs w:val="24"/>
              </w:rPr>
            </w:pPr>
            <w:r>
              <w:rPr>
                <w:rFonts w:ascii="宋体" w:hAnsi="宋体" w:cs="宋体" w:hint="eastAsia"/>
                <w:b/>
                <w:bCs/>
                <w:color w:val="000000"/>
                <w:kern w:val="0"/>
                <w:szCs w:val="24"/>
              </w:rPr>
              <w:t>子模块</w:t>
            </w:r>
          </w:p>
        </w:tc>
        <w:tc>
          <w:tcPr>
            <w:tcW w:w="1003" w:type="pct"/>
            <w:tcBorders>
              <w:top w:val="single" w:sz="4" w:space="0" w:color="auto"/>
              <w:left w:val="nil"/>
              <w:bottom w:val="single" w:sz="4" w:space="0" w:color="auto"/>
              <w:right w:val="single" w:sz="4" w:space="0" w:color="auto"/>
            </w:tcBorders>
            <w:noWrap/>
            <w:vAlign w:val="center"/>
          </w:tcPr>
          <w:p w14:paraId="32C4E967" w14:textId="77777777" w:rsidR="00BD0C3E" w:rsidRDefault="005B0938">
            <w:pPr>
              <w:widowControl/>
              <w:jc w:val="center"/>
              <w:rPr>
                <w:rFonts w:ascii="宋体" w:hAnsi="宋体" w:cs="宋体"/>
                <w:b/>
                <w:bCs/>
                <w:color w:val="000000"/>
                <w:kern w:val="0"/>
                <w:szCs w:val="24"/>
              </w:rPr>
            </w:pPr>
            <w:r>
              <w:rPr>
                <w:rFonts w:ascii="宋体" w:hAnsi="宋体" w:cs="宋体" w:hint="eastAsia"/>
                <w:b/>
                <w:bCs/>
                <w:color w:val="000000"/>
                <w:kern w:val="0"/>
                <w:szCs w:val="24"/>
              </w:rPr>
              <w:t>功能列表</w:t>
            </w:r>
          </w:p>
        </w:tc>
        <w:tc>
          <w:tcPr>
            <w:tcW w:w="1003" w:type="pct"/>
            <w:tcBorders>
              <w:top w:val="single" w:sz="4" w:space="0" w:color="auto"/>
              <w:left w:val="nil"/>
              <w:bottom w:val="single" w:sz="4" w:space="0" w:color="auto"/>
              <w:right w:val="single" w:sz="4" w:space="0" w:color="auto"/>
            </w:tcBorders>
            <w:vAlign w:val="center"/>
          </w:tcPr>
          <w:p w14:paraId="473AD06F" w14:textId="77777777" w:rsidR="00BD0C3E" w:rsidRDefault="005B0938">
            <w:pPr>
              <w:widowControl/>
              <w:jc w:val="center"/>
              <w:rPr>
                <w:rFonts w:ascii="宋体" w:hAnsi="宋体" w:cs="宋体"/>
                <w:b/>
                <w:bCs/>
                <w:color w:val="000000"/>
                <w:kern w:val="0"/>
                <w:szCs w:val="24"/>
              </w:rPr>
            </w:pPr>
            <w:r>
              <w:rPr>
                <w:rFonts w:ascii="宋体" w:hAnsi="宋体" w:cs="宋体" w:hint="eastAsia"/>
                <w:b/>
                <w:bCs/>
                <w:color w:val="000000"/>
                <w:kern w:val="0"/>
                <w:szCs w:val="24"/>
              </w:rPr>
              <w:t>功能详情</w:t>
            </w:r>
          </w:p>
        </w:tc>
        <w:tc>
          <w:tcPr>
            <w:tcW w:w="1001" w:type="pct"/>
            <w:tcBorders>
              <w:top w:val="single" w:sz="4" w:space="0" w:color="auto"/>
              <w:left w:val="nil"/>
              <w:bottom w:val="single" w:sz="4" w:space="0" w:color="auto"/>
              <w:right w:val="single" w:sz="4" w:space="0" w:color="auto"/>
            </w:tcBorders>
            <w:vAlign w:val="center"/>
          </w:tcPr>
          <w:p w14:paraId="365B1F1F" w14:textId="77777777" w:rsidR="00BD0C3E" w:rsidRDefault="005B0938">
            <w:pPr>
              <w:widowControl/>
              <w:jc w:val="center"/>
              <w:rPr>
                <w:rFonts w:ascii="宋体" w:hAnsi="宋体" w:cs="宋体"/>
                <w:b/>
                <w:bCs/>
                <w:color w:val="000000"/>
                <w:kern w:val="0"/>
                <w:szCs w:val="24"/>
              </w:rPr>
            </w:pPr>
            <w:r>
              <w:rPr>
                <w:rFonts w:ascii="宋体" w:hAnsi="宋体" w:cs="宋体" w:hint="eastAsia"/>
                <w:b/>
                <w:bCs/>
                <w:color w:val="000000"/>
                <w:kern w:val="0"/>
                <w:szCs w:val="24"/>
              </w:rPr>
              <w:t>模块说明</w:t>
            </w:r>
          </w:p>
        </w:tc>
      </w:tr>
      <w:tr w:rsidR="00BD0C3E" w14:paraId="53F9F5B0" w14:textId="77777777">
        <w:trPr>
          <w:trHeight w:val="1560"/>
        </w:trPr>
        <w:tc>
          <w:tcPr>
            <w:tcW w:w="329" w:type="pct"/>
            <w:vMerge w:val="restart"/>
            <w:tcBorders>
              <w:top w:val="nil"/>
              <w:left w:val="single" w:sz="4" w:space="0" w:color="auto"/>
              <w:bottom w:val="single" w:sz="4" w:space="0" w:color="auto"/>
              <w:right w:val="single" w:sz="4" w:space="0" w:color="auto"/>
            </w:tcBorders>
            <w:noWrap/>
            <w:vAlign w:val="center"/>
          </w:tcPr>
          <w:p w14:paraId="1C38C231" w14:textId="77777777" w:rsidR="00BD0C3E" w:rsidRDefault="005B0938">
            <w:pPr>
              <w:widowControl/>
              <w:jc w:val="left"/>
              <w:rPr>
                <w:rFonts w:ascii="宋体" w:hAnsi="宋体" w:cs="宋体"/>
                <w:color w:val="000000"/>
                <w:kern w:val="0"/>
                <w:sz w:val="22"/>
              </w:rPr>
            </w:pPr>
            <w:r>
              <w:rPr>
                <w:rFonts w:ascii="宋体" w:hAnsi="宋体" w:cs="宋体" w:hint="eastAsia"/>
                <w:color w:val="000000"/>
                <w:kern w:val="0"/>
                <w:sz w:val="22"/>
              </w:rPr>
              <w:t>1</w:t>
            </w:r>
          </w:p>
        </w:tc>
        <w:tc>
          <w:tcPr>
            <w:tcW w:w="728" w:type="pct"/>
            <w:vMerge w:val="restart"/>
            <w:tcBorders>
              <w:top w:val="nil"/>
              <w:left w:val="single" w:sz="4" w:space="0" w:color="auto"/>
              <w:bottom w:val="single" w:sz="4" w:space="0" w:color="auto"/>
              <w:right w:val="single" w:sz="4" w:space="0" w:color="auto"/>
            </w:tcBorders>
            <w:noWrap/>
            <w:vAlign w:val="center"/>
          </w:tcPr>
          <w:p w14:paraId="487E8BB8" w14:textId="77777777" w:rsidR="00BD0C3E" w:rsidRDefault="005B0938">
            <w:pPr>
              <w:widowControl/>
              <w:jc w:val="left"/>
              <w:rPr>
                <w:rFonts w:ascii="宋体" w:hAnsi="宋体" w:cs="宋体"/>
                <w:color w:val="000000"/>
                <w:kern w:val="0"/>
                <w:sz w:val="22"/>
              </w:rPr>
            </w:pPr>
            <w:r>
              <w:rPr>
                <w:rFonts w:ascii="宋体" w:hAnsi="宋体" w:cs="宋体" w:hint="eastAsia"/>
                <w:color w:val="000000"/>
                <w:kern w:val="0"/>
                <w:sz w:val="22"/>
              </w:rPr>
              <w:t>基础模块</w:t>
            </w:r>
          </w:p>
        </w:tc>
        <w:tc>
          <w:tcPr>
            <w:tcW w:w="936" w:type="pct"/>
            <w:vMerge w:val="restart"/>
            <w:tcBorders>
              <w:top w:val="nil"/>
              <w:left w:val="single" w:sz="4" w:space="0" w:color="auto"/>
              <w:bottom w:val="single" w:sz="4" w:space="0" w:color="auto"/>
              <w:right w:val="single" w:sz="4" w:space="0" w:color="auto"/>
            </w:tcBorders>
            <w:noWrap/>
            <w:vAlign w:val="center"/>
          </w:tcPr>
          <w:p w14:paraId="39C2FB58" w14:textId="0B4618D8" w:rsidR="00BD0C3E" w:rsidRDefault="005B0938">
            <w:pPr>
              <w:widowControl/>
              <w:jc w:val="center"/>
              <w:rPr>
                <w:rFonts w:ascii="宋体" w:hAnsi="宋体" w:cs="宋体"/>
                <w:color w:val="000000"/>
                <w:kern w:val="0"/>
                <w:sz w:val="22"/>
              </w:rPr>
            </w:pPr>
            <w:r>
              <w:rPr>
                <w:rFonts w:ascii="宋体" w:hAnsi="宋体" w:cs="宋体" w:hint="eastAsia"/>
                <w:color w:val="000000"/>
                <w:kern w:val="0"/>
                <w:sz w:val="22"/>
              </w:rPr>
              <w:t>用户管理</w:t>
            </w:r>
          </w:p>
        </w:tc>
        <w:tc>
          <w:tcPr>
            <w:tcW w:w="1003" w:type="pct"/>
            <w:tcBorders>
              <w:top w:val="nil"/>
              <w:left w:val="nil"/>
              <w:bottom w:val="single" w:sz="4" w:space="0" w:color="auto"/>
              <w:right w:val="single" w:sz="4" w:space="0" w:color="auto"/>
            </w:tcBorders>
            <w:noWrap/>
            <w:vAlign w:val="center"/>
          </w:tcPr>
          <w:p w14:paraId="08312F38" w14:textId="1B33D3B0" w:rsidR="00BD0C3E" w:rsidRDefault="009C0554">
            <w:pPr>
              <w:widowControl/>
              <w:jc w:val="left"/>
              <w:rPr>
                <w:rFonts w:ascii="宋体" w:hAnsi="宋体" w:cs="宋体"/>
                <w:color w:val="000000"/>
                <w:kern w:val="0"/>
                <w:sz w:val="22"/>
              </w:rPr>
            </w:pPr>
            <w:r>
              <w:rPr>
                <w:rFonts w:ascii="宋体" w:eastAsia="宋体" w:hAnsi="宋体" w:cs="宋体" w:hint="eastAsia"/>
                <w:szCs w:val="21"/>
              </w:rPr>
              <w:t>★</w:t>
            </w:r>
            <w:r w:rsidR="005B0938">
              <w:rPr>
                <w:rFonts w:ascii="宋体" w:hAnsi="宋体" w:cs="宋体" w:hint="eastAsia"/>
                <w:color w:val="000000"/>
                <w:kern w:val="0"/>
                <w:sz w:val="22"/>
              </w:rPr>
              <w:t>新建用户</w:t>
            </w:r>
          </w:p>
        </w:tc>
        <w:tc>
          <w:tcPr>
            <w:tcW w:w="1003" w:type="pct"/>
            <w:tcBorders>
              <w:top w:val="nil"/>
              <w:left w:val="nil"/>
              <w:bottom w:val="single" w:sz="4" w:space="0" w:color="auto"/>
              <w:right w:val="single" w:sz="4" w:space="0" w:color="auto"/>
            </w:tcBorders>
            <w:vAlign w:val="center"/>
          </w:tcPr>
          <w:p w14:paraId="61ED3F6C" w14:textId="77777777" w:rsidR="00BD0C3E" w:rsidRDefault="005B0938">
            <w:pPr>
              <w:widowControl/>
              <w:jc w:val="left"/>
              <w:rPr>
                <w:rFonts w:ascii="宋体" w:hAnsi="宋体" w:cs="宋体"/>
                <w:color w:val="000000"/>
                <w:kern w:val="0"/>
                <w:sz w:val="22"/>
              </w:rPr>
            </w:pPr>
            <w:r>
              <w:rPr>
                <w:rFonts w:ascii="宋体" w:hAnsi="宋体" w:cs="宋体" w:hint="eastAsia"/>
                <w:color w:val="000000"/>
                <w:kern w:val="0"/>
                <w:sz w:val="22"/>
              </w:rPr>
              <w:t>填写用户昵称，填写归属部门，设置用户角色，账号状态，用户名称，用户密码，手机号码，用户性别，以及账号备注。</w:t>
            </w:r>
          </w:p>
        </w:tc>
        <w:tc>
          <w:tcPr>
            <w:tcW w:w="1001" w:type="pct"/>
            <w:tcBorders>
              <w:top w:val="nil"/>
              <w:left w:val="nil"/>
              <w:bottom w:val="single" w:sz="4" w:space="0" w:color="auto"/>
              <w:right w:val="single" w:sz="4" w:space="0" w:color="auto"/>
            </w:tcBorders>
            <w:vAlign w:val="center"/>
          </w:tcPr>
          <w:p w14:paraId="65A70865" w14:textId="53ACACF5" w:rsidR="00BD0C3E" w:rsidRDefault="005B0938">
            <w:pPr>
              <w:widowControl/>
              <w:jc w:val="left"/>
              <w:rPr>
                <w:rFonts w:ascii="宋体" w:hAnsi="宋体" w:cs="宋体"/>
                <w:color w:val="000000"/>
                <w:kern w:val="0"/>
                <w:sz w:val="22"/>
              </w:rPr>
            </w:pPr>
            <w:r>
              <w:rPr>
                <w:rFonts w:ascii="宋体" w:hAnsi="宋体" w:cs="宋体" w:hint="eastAsia"/>
                <w:color w:val="000000"/>
                <w:kern w:val="0"/>
                <w:sz w:val="22"/>
              </w:rPr>
              <w:t>平台账号状态管理，平台账号信息管理，平台账号的使用管理（重置密码。修改各项信息）</w:t>
            </w:r>
          </w:p>
        </w:tc>
      </w:tr>
      <w:tr w:rsidR="00BD0C3E" w14:paraId="0BFB93F5" w14:textId="77777777">
        <w:trPr>
          <w:trHeight w:val="280"/>
        </w:trPr>
        <w:tc>
          <w:tcPr>
            <w:tcW w:w="329" w:type="pct"/>
            <w:vMerge/>
            <w:tcBorders>
              <w:top w:val="nil"/>
              <w:left w:val="single" w:sz="4" w:space="0" w:color="auto"/>
              <w:bottom w:val="single" w:sz="4" w:space="0" w:color="auto"/>
              <w:right w:val="single" w:sz="4" w:space="0" w:color="auto"/>
            </w:tcBorders>
            <w:vAlign w:val="center"/>
          </w:tcPr>
          <w:p w14:paraId="37534977" w14:textId="77777777" w:rsidR="00BD0C3E" w:rsidRDefault="00BD0C3E">
            <w:pPr>
              <w:widowControl/>
              <w:jc w:val="left"/>
              <w:rPr>
                <w:rFonts w:ascii="宋体" w:hAnsi="宋体" w:cs="宋体"/>
                <w:color w:val="000000"/>
                <w:kern w:val="0"/>
                <w:sz w:val="22"/>
              </w:rPr>
            </w:pPr>
          </w:p>
        </w:tc>
        <w:tc>
          <w:tcPr>
            <w:tcW w:w="728" w:type="pct"/>
            <w:vMerge/>
            <w:tcBorders>
              <w:top w:val="nil"/>
              <w:left w:val="single" w:sz="4" w:space="0" w:color="auto"/>
              <w:bottom w:val="single" w:sz="4" w:space="0" w:color="auto"/>
              <w:right w:val="single" w:sz="4" w:space="0" w:color="auto"/>
            </w:tcBorders>
            <w:vAlign w:val="center"/>
          </w:tcPr>
          <w:p w14:paraId="11361C9F" w14:textId="77777777" w:rsidR="00BD0C3E" w:rsidRDefault="00BD0C3E">
            <w:pPr>
              <w:widowControl/>
              <w:jc w:val="left"/>
              <w:rPr>
                <w:rFonts w:ascii="宋体" w:hAnsi="宋体" w:cs="宋体"/>
                <w:color w:val="000000"/>
                <w:kern w:val="0"/>
                <w:sz w:val="22"/>
              </w:rPr>
            </w:pPr>
          </w:p>
        </w:tc>
        <w:tc>
          <w:tcPr>
            <w:tcW w:w="936" w:type="pct"/>
            <w:vMerge/>
            <w:tcBorders>
              <w:top w:val="nil"/>
              <w:left w:val="single" w:sz="4" w:space="0" w:color="auto"/>
              <w:bottom w:val="single" w:sz="4" w:space="0" w:color="auto"/>
              <w:right w:val="single" w:sz="4" w:space="0" w:color="auto"/>
            </w:tcBorders>
            <w:vAlign w:val="center"/>
          </w:tcPr>
          <w:p w14:paraId="63F4B0B0" w14:textId="77777777" w:rsidR="00BD0C3E" w:rsidRDefault="00BD0C3E">
            <w:pPr>
              <w:widowControl/>
              <w:jc w:val="left"/>
              <w:rPr>
                <w:rFonts w:ascii="宋体" w:hAnsi="宋体" w:cs="宋体"/>
                <w:color w:val="000000"/>
                <w:kern w:val="0"/>
                <w:sz w:val="22"/>
              </w:rPr>
            </w:pPr>
          </w:p>
        </w:tc>
        <w:tc>
          <w:tcPr>
            <w:tcW w:w="1003" w:type="pct"/>
            <w:tcBorders>
              <w:top w:val="nil"/>
              <w:left w:val="nil"/>
              <w:bottom w:val="single" w:sz="4" w:space="0" w:color="auto"/>
              <w:right w:val="single" w:sz="4" w:space="0" w:color="auto"/>
            </w:tcBorders>
            <w:noWrap/>
            <w:vAlign w:val="center"/>
          </w:tcPr>
          <w:p w14:paraId="3D2B413B" w14:textId="2E4CC9C6" w:rsidR="00BD0C3E" w:rsidRDefault="009C0554">
            <w:pPr>
              <w:widowControl/>
              <w:jc w:val="left"/>
              <w:rPr>
                <w:rFonts w:ascii="宋体" w:hAnsi="宋体" w:cs="宋体"/>
                <w:color w:val="000000"/>
                <w:kern w:val="0"/>
                <w:sz w:val="22"/>
              </w:rPr>
            </w:pPr>
            <w:r>
              <w:rPr>
                <w:rFonts w:ascii="宋体" w:eastAsia="宋体" w:hAnsi="宋体" w:cs="宋体" w:hint="eastAsia"/>
                <w:szCs w:val="21"/>
              </w:rPr>
              <w:t>★</w:t>
            </w:r>
            <w:r w:rsidR="005B0938">
              <w:rPr>
                <w:rFonts w:ascii="宋体" w:hAnsi="宋体" w:cs="宋体" w:hint="eastAsia"/>
                <w:color w:val="000000"/>
                <w:kern w:val="0"/>
                <w:sz w:val="22"/>
              </w:rPr>
              <w:t>搜索用户名称</w:t>
            </w:r>
          </w:p>
        </w:tc>
        <w:tc>
          <w:tcPr>
            <w:tcW w:w="1003" w:type="pct"/>
            <w:tcBorders>
              <w:top w:val="nil"/>
              <w:left w:val="nil"/>
              <w:bottom w:val="single" w:sz="4" w:space="0" w:color="auto"/>
              <w:right w:val="single" w:sz="4" w:space="0" w:color="auto"/>
            </w:tcBorders>
            <w:vAlign w:val="center"/>
          </w:tcPr>
          <w:p w14:paraId="3F72407C" w14:textId="77777777" w:rsidR="00BD0C3E" w:rsidRDefault="005B0938">
            <w:pPr>
              <w:widowControl/>
              <w:jc w:val="left"/>
              <w:rPr>
                <w:rFonts w:ascii="宋体" w:hAnsi="宋体" w:cs="宋体"/>
                <w:color w:val="000000"/>
                <w:kern w:val="0"/>
                <w:sz w:val="22"/>
              </w:rPr>
            </w:pPr>
            <w:r>
              <w:rPr>
                <w:rFonts w:ascii="宋体" w:hAnsi="宋体" w:cs="宋体" w:hint="eastAsia"/>
                <w:color w:val="000000"/>
                <w:kern w:val="0"/>
                <w:sz w:val="22"/>
              </w:rPr>
              <w:t>搜索用户名称</w:t>
            </w:r>
          </w:p>
        </w:tc>
        <w:tc>
          <w:tcPr>
            <w:tcW w:w="1001" w:type="pct"/>
            <w:vMerge w:val="restart"/>
            <w:tcBorders>
              <w:top w:val="nil"/>
              <w:left w:val="single" w:sz="4" w:space="0" w:color="auto"/>
              <w:bottom w:val="single" w:sz="4" w:space="0" w:color="000000"/>
              <w:right w:val="single" w:sz="4" w:space="0" w:color="auto"/>
            </w:tcBorders>
            <w:vAlign w:val="center"/>
          </w:tcPr>
          <w:p w14:paraId="1D20BCE6" w14:textId="77777777" w:rsidR="00BD0C3E" w:rsidRDefault="005B0938">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BD0C3E" w14:paraId="57358F45" w14:textId="77777777">
        <w:trPr>
          <w:trHeight w:val="280"/>
        </w:trPr>
        <w:tc>
          <w:tcPr>
            <w:tcW w:w="329" w:type="pct"/>
            <w:vMerge/>
            <w:tcBorders>
              <w:top w:val="nil"/>
              <w:left w:val="single" w:sz="4" w:space="0" w:color="auto"/>
              <w:bottom w:val="single" w:sz="4" w:space="0" w:color="auto"/>
              <w:right w:val="single" w:sz="4" w:space="0" w:color="auto"/>
            </w:tcBorders>
            <w:vAlign w:val="center"/>
          </w:tcPr>
          <w:p w14:paraId="4D67CDA8" w14:textId="77777777" w:rsidR="00BD0C3E" w:rsidRDefault="00BD0C3E">
            <w:pPr>
              <w:widowControl/>
              <w:jc w:val="left"/>
              <w:rPr>
                <w:rFonts w:ascii="宋体" w:hAnsi="宋体" w:cs="宋体"/>
                <w:color w:val="000000"/>
                <w:kern w:val="0"/>
                <w:sz w:val="22"/>
              </w:rPr>
            </w:pPr>
          </w:p>
        </w:tc>
        <w:tc>
          <w:tcPr>
            <w:tcW w:w="728" w:type="pct"/>
            <w:vMerge/>
            <w:tcBorders>
              <w:top w:val="nil"/>
              <w:left w:val="single" w:sz="4" w:space="0" w:color="auto"/>
              <w:bottom w:val="single" w:sz="4" w:space="0" w:color="auto"/>
              <w:right w:val="single" w:sz="4" w:space="0" w:color="auto"/>
            </w:tcBorders>
            <w:vAlign w:val="center"/>
          </w:tcPr>
          <w:p w14:paraId="224993F4" w14:textId="77777777" w:rsidR="00BD0C3E" w:rsidRDefault="00BD0C3E">
            <w:pPr>
              <w:widowControl/>
              <w:jc w:val="left"/>
              <w:rPr>
                <w:rFonts w:ascii="宋体" w:hAnsi="宋体" w:cs="宋体"/>
                <w:color w:val="000000"/>
                <w:kern w:val="0"/>
                <w:sz w:val="22"/>
              </w:rPr>
            </w:pPr>
          </w:p>
        </w:tc>
        <w:tc>
          <w:tcPr>
            <w:tcW w:w="936" w:type="pct"/>
            <w:vMerge/>
            <w:tcBorders>
              <w:top w:val="nil"/>
              <w:left w:val="single" w:sz="4" w:space="0" w:color="auto"/>
              <w:bottom w:val="single" w:sz="4" w:space="0" w:color="auto"/>
              <w:right w:val="single" w:sz="4" w:space="0" w:color="auto"/>
            </w:tcBorders>
            <w:vAlign w:val="center"/>
          </w:tcPr>
          <w:p w14:paraId="7BBDBD05" w14:textId="77777777" w:rsidR="00BD0C3E" w:rsidRDefault="00BD0C3E">
            <w:pPr>
              <w:widowControl/>
              <w:jc w:val="left"/>
              <w:rPr>
                <w:rFonts w:ascii="宋体" w:hAnsi="宋体" w:cs="宋体"/>
                <w:color w:val="000000"/>
                <w:kern w:val="0"/>
                <w:sz w:val="22"/>
              </w:rPr>
            </w:pPr>
          </w:p>
        </w:tc>
        <w:tc>
          <w:tcPr>
            <w:tcW w:w="1003" w:type="pct"/>
            <w:tcBorders>
              <w:top w:val="nil"/>
              <w:left w:val="nil"/>
              <w:bottom w:val="single" w:sz="4" w:space="0" w:color="auto"/>
              <w:right w:val="single" w:sz="4" w:space="0" w:color="auto"/>
            </w:tcBorders>
            <w:noWrap/>
            <w:vAlign w:val="center"/>
          </w:tcPr>
          <w:p w14:paraId="390970AA" w14:textId="52E58BAB" w:rsidR="00BD0C3E" w:rsidRDefault="009C0554">
            <w:pPr>
              <w:widowControl/>
              <w:jc w:val="left"/>
              <w:rPr>
                <w:rFonts w:ascii="宋体" w:hAnsi="宋体" w:cs="宋体"/>
                <w:color w:val="000000"/>
                <w:kern w:val="0"/>
                <w:sz w:val="22"/>
              </w:rPr>
            </w:pPr>
            <w:r>
              <w:rPr>
                <w:rFonts w:ascii="宋体" w:eastAsia="宋体" w:hAnsi="宋体" w:cs="宋体" w:hint="eastAsia"/>
                <w:szCs w:val="21"/>
              </w:rPr>
              <w:t>★</w:t>
            </w:r>
            <w:r w:rsidR="005B0938">
              <w:rPr>
                <w:rFonts w:ascii="宋体" w:hAnsi="宋体" w:cs="宋体" w:hint="eastAsia"/>
                <w:color w:val="000000"/>
                <w:kern w:val="0"/>
                <w:sz w:val="22"/>
              </w:rPr>
              <w:t>手机号码</w:t>
            </w:r>
          </w:p>
        </w:tc>
        <w:tc>
          <w:tcPr>
            <w:tcW w:w="1003" w:type="pct"/>
            <w:tcBorders>
              <w:top w:val="nil"/>
              <w:left w:val="nil"/>
              <w:bottom w:val="single" w:sz="4" w:space="0" w:color="auto"/>
              <w:right w:val="single" w:sz="4" w:space="0" w:color="auto"/>
            </w:tcBorders>
            <w:vAlign w:val="center"/>
          </w:tcPr>
          <w:p w14:paraId="3A33E95F" w14:textId="77777777" w:rsidR="00BD0C3E" w:rsidRDefault="005B0938">
            <w:pPr>
              <w:widowControl/>
              <w:jc w:val="left"/>
              <w:rPr>
                <w:rFonts w:ascii="宋体" w:hAnsi="宋体" w:cs="宋体"/>
                <w:color w:val="000000"/>
                <w:kern w:val="0"/>
                <w:sz w:val="22"/>
              </w:rPr>
            </w:pPr>
            <w:r>
              <w:rPr>
                <w:rFonts w:ascii="宋体" w:hAnsi="宋体" w:cs="宋体" w:hint="eastAsia"/>
                <w:color w:val="000000"/>
                <w:kern w:val="0"/>
                <w:sz w:val="22"/>
              </w:rPr>
              <w:t>搜索用户手机号码</w:t>
            </w:r>
          </w:p>
        </w:tc>
        <w:tc>
          <w:tcPr>
            <w:tcW w:w="1001" w:type="pct"/>
            <w:vMerge/>
            <w:tcBorders>
              <w:top w:val="nil"/>
              <w:left w:val="single" w:sz="4" w:space="0" w:color="auto"/>
              <w:bottom w:val="single" w:sz="4" w:space="0" w:color="000000"/>
              <w:right w:val="single" w:sz="4" w:space="0" w:color="auto"/>
            </w:tcBorders>
            <w:vAlign w:val="center"/>
          </w:tcPr>
          <w:p w14:paraId="748CC384" w14:textId="77777777" w:rsidR="00BD0C3E" w:rsidRDefault="00BD0C3E">
            <w:pPr>
              <w:widowControl/>
              <w:jc w:val="left"/>
              <w:rPr>
                <w:rFonts w:ascii="宋体" w:hAnsi="宋体" w:cs="宋体"/>
                <w:color w:val="000000"/>
                <w:kern w:val="0"/>
                <w:sz w:val="22"/>
              </w:rPr>
            </w:pPr>
          </w:p>
        </w:tc>
      </w:tr>
      <w:tr w:rsidR="00BD0C3E" w14:paraId="5B8D2024" w14:textId="77777777">
        <w:trPr>
          <w:trHeight w:val="840"/>
        </w:trPr>
        <w:tc>
          <w:tcPr>
            <w:tcW w:w="329" w:type="pct"/>
            <w:vMerge/>
            <w:tcBorders>
              <w:top w:val="nil"/>
              <w:left w:val="single" w:sz="4" w:space="0" w:color="auto"/>
              <w:bottom w:val="single" w:sz="4" w:space="0" w:color="auto"/>
              <w:right w:val="single" w:sz="4" w:space="0" w:color="auto"/>
            </w:tcBorders>
            <w:vAlign w:val="center"/>
          </w:tcPr>
          <w:p w14:paraId="3CC62EB2" w14:textId="77777777" w:rsidR="00BD0C3E" w:rsidRDefault="00BD0C3E">
            <w:pPr>
              <w:widowControl/>
              <w:jc w:val="left"/>
              <w:rPr>
                <w:rFonts w:ascii="宋体" w:hAnsi="宋体" w:cs="宋体"/>
                <w:color w:val="000000"/>
                <w:kern w:val="0"/>
                <w:sz w:val="22"/>
              </w:rPr>
            </w:pPr>
          </w:p>
        </w:tc>
        <w:tc>
          <w:tcPr>
            <w:tcW w:w="728" w:type="pct"/>
            <w:vMerge/>
            <w:tcBorders>
              <w:top w:val="nil"/>
              <w:left w:val="single" w:sz="4" w:space="0" w:color="auto"/>
              <w:bottom w:val="single" w:sz="4" w:space="0" w:color="auto"/>
              <w:right w:val="single" w:sz="4" w:space="0" w:color="auto"/>
            </w:tcBorders>
            <w:vAlign w:val="center"/>
          </w:tcPr>
          <w:p w14:paraId="19FA3A55" w14:textId="77777777" w:rsidR="00BD0C3E" w:rsidRDefault="00BD0C3E">
            <w:pPr>
              <w:widowControl/>
              <w:jc w:val="left"/>
              <w:rPr>
                <w:rFonts w:ascii="宋体" w:hAnsi="宋体" w:cs="宋体"/>
                <w:color w:val="000000"/>
                <w:kern w:val="0"/>
                <w:sz w:val="22"/>
              </w:rPr>
            </w:pPr>
          </w:p>
        </w:tc>
        <w:tc>
          <w:tcPr>
            <w:tcW w:w="936" w:type="pct"/>
            <w:vMerge w:val="restart"/>
            <w:tcBorders>
              <w:top w:val="nil"/>
              <w:left w:val="single" w:sz="4" w:space="0" w:color="auto"/>
              <w:bottom w:val="single" w:sz="4" w:space="0" w:color="auto"/>
              <w:right w:val="single" w:sz="4" w:space="0" w:color="auto"/>
            </w:tcBorders>
            <w:noWrap/>
            <w:vAlign w:val="center"/>
          </w:tcPr>
          <w:p w14:paraId="2F9C9649" w14:textId="77777777" w:rsidR="00BD0C3E" w:rsidRDefault="005B0938">
            <w:pPr>
              <w:widowControl/>
              <w:jc w:val="center"/>
              <w:rPr>
                <w:rFonts w:ascii="宋体" w:hAnsi="宋体" w:cs="宋体"/>
                <w:color w:val="000000"/>
                <w:kern w:val="0"/>
                <w:sz w:val="22"/>
              </w:rPr>
            </w:pPr>
            <w:r>
              <w:rPr>
                <w:rFonts w:ascii="宋体" w:hAnsi="宋体" w:cs="宋体" w:hint="eastAsia"/>
                <w:color w:val="000000"/>
                <w:kern w:val="0"/>
                <w:sz w:val="22"/>
              </w:rPr>
              <w:t>角色管理</w:t>
            </w:r>
          </w:p>
        </w:tc>
        <w:tc>
          <w:tcPr>
            <w:tcW w:w="1003" w:type="pct"/>
            <w:tcBorders>
              <w:top w:val="nil"/>
              <w:left w:val="nil"/>
              <w:bottom w:val="single" w:sz="4" w:space="0" w:color="auto"/>
              <w:right w:val="single" w:sz="4" w:space="0" w:color="auto"/>
            </w:tcBorders>
            <w:noWrap/>
            <w:vAlign w:val="center"/>
          </w:tcPr>
          <w:p w14:paraId="253E4C55" w14:textId="77777777" w:rsidR="00BD0C3E" w:rsidRDefault="005B0938">
            <w:pPr>
              <w:widowControl/>
              <w:jc w:val="left"/>
              <w:rPr>
                <w:rFonts w:ascii="宋体" w:hAnsi="宋体" w:cs="宋体"/>
                <w:color w:val="000000"/>
                <w:kern w:val="0"/>
                <w:sz w:val="22"/>
              </w:rPr>
            </w:pPr>
            <w:r>
              <w:rPr>
                <w:rFonts w:ascii="宋体" w:hAnsi="宋体" w:cs="宋体" w:hint="eastAsia"/>
                <w:color w:val="000000"/>
                <w:kern w:val="0"/>
                <w:sz w:val="22"/>
              </w:rPr>
              <w:t>新增角色</w:t>
            </w:r>
          </w:p>
        </w:tc>
        <w:tc>
          <w:tcPr>
            <w:tcW w:w="1003" w:type="pct"/>
            <w:tcBorders>
              <w:top w:val="nil"/>
              <w:left w:val="nil"/>
              <w:bottom w:val="single" w:sz="4" w:space="0" w:color="auto"/>
              <w:right w:val="single" w:sz="4" w:space="0" w:color="auto"/>
            </w:tcBorders>
            <w:vAlign w:val="center"/>
          </w:tcPr>
          <w:p w14:paraId="62031C3D" w14:textId="77777777" w:rsidR="00BD0C3E" w:rsidRDefault="005B0938">
            <w:pPr>
              <w:widowControl/>
              <w:jc w:val="left"/>
              <w:rPr>
                <w:rFonts w:ascii="宋体" w:hAnsi="宋体" w:cs="宋体"/>
                <w:color w:val="000000"/>
                <w:kern w:val="0"/>
                <w:sz w:val="22"/>
              </w:rPr>
            </w:pPr>
            <w:r>
              <w:rPr>
                <w:rFonts w:ascii="宋体" w:hAnsi="宋体" w:cs="宋体" w:hint="eastAsia"/>
                <w:color w:val="000000"/>
                <w:kern w:val="0"/>
                <w:sz w:val="22"/>
              </w:rPr>
              <w:t>新增角色名称，权限字符，角色顺序，角色状态，设置菜单权限，以及角色备注</w:t>
            </w:r>
          </w:p>
        </w:tc>
        <w:tc>
          <w:tcPr>
            <w:tcW w:w="1001" w:type="pct"/>
            <w:tcBorders>
              <w:top w:val="nil"/>
              <w:left w:val="nil"/>
              <w:bottom w:val="single" w:sz="4" w:space="0" w:color="auto"/>
              <w:right w:val="single" w:sz="4" w:space="0" w:color="auto"/>
            </w:tcBorders>
            <w:vAlign w:val="center"/>
          </w:tcPr>
          <w:p w14:paraId="2C5F3551" w14:textId="2274110B" w:rsidR="00BD0C3E" w:rsidRDefault="005B0938">
            <w:pPr>
              <w:widowControl/>
              <w:jc w:val="left"/>
              <w:rPr>
                <w:rFonts w:ascii="宋体" w:hAnsi="宋体" w:cs="宋体"/>
                <w:color w:val="000000"/>
                <w:kern w:val="0"/>
                <w:sz w:val="22"/>
              </w:rPr>
            </w:pPr>
            <w:r>
              <w:rPr>
                <w:rFonts w:ascii="宋体" w:hAnsi="宋体" w:cs="宋体" w:hint="eastAsia"/>
                <w:color w:val="000000"/>
                <w:kern w:val="0"/>
                <w:sz w:val="22"/>
              </w:rPr>
              <w:t>设置各种角色的权限职责，设置角色的数据范围，修改权限范围</w:t>
            </w:r>
          </w:p>
        </w:tc>
      </w:tr>
      <w:tr w:rsidR="00BD0C3E" w14:paraId="1A1FB9E6" w14:textId="77777777">
        <w:trPr>
          <w:trHeight w:val="560"/>
        </w:trPr>
        <w:tc>
          <w:tcPr>
            <w:tcW w:w="329" w:type="pct"/>
            <w:vMerge/>
            <w:tcBorders>
              <w:top w:val="nil"/>
              <w:left w:val="single" w:sz="4" w:space="0" w:color="auto"/>
              <w:bottom w:val="single" w:sz="4" w:space="0" w:color="auto"/>
              <w:right w:val="single" w:sz="4" w:space="0" w:color="auto"/>
            </w:tcBorders>
            <w:vAlign w:val="center"/>
          </w:tcPr>
          <w:p w14:paraId="5016FC5D" w14:textId="77777777" w:rsidR="00BD0C3E" w:rsidRDefault="00BD0C3E">
            <w:pPr>
              <w:widowControl/>
              <w:jc w:val="left"/>
              <w:rPr>
                <w:rFonts w:ascii="宋体" w:hAnsi="宋体" w:cs="宋体"/>
                <w:color w:val="000000"/>
                <w:kern w:val="0"/>
                <w:sz w:val="22"/>
              </w:rPr>
            </w:pPr>
          </w:p>
        </w:tc>
        <w:tc>
          <w:tcPr>
            <w:tcW w:w="728" w:type="pct"/>
            <w:vMerge/>
            <w:tcBorders>
              <w:top w:val="nil"/>
              <w:left w:val="single" w:sz="4" w:space="0" w:color="auto"/>
              <w:bottom w:val="single" w:sz="4" w:space="0" w:color="auto"/>
              <w:right w:val="single" w:sz="4" w:space="0" w:color="auto"/>
            </w:tcBorders>
            <w:vAlign w:val="center"/>
          </w:tcPr>
          <w:p w14:paraId="1CDC5C38" w14:textId="77777777" w:rsidR="00BD0C3E" w:rsidRDefault="00BD0C3E">
            <w:pPr>
              <w:widowControl/>
              <w:jc w:val="left"/>
              <w:rPr>
                <w:rFonts w:ascii="宋体" w:hAnsi="宋体" w:cs="宋体"/>
                <w:color w:val="000000"/>
                <w:kern w:val="0"/>
                <w:sz w:val="22"/>
              </w:rPr>
            </w:pPr>
          </w:p>
        </w:tc>
        <w:tc>
          <w:tcPr>
            <w:tcW w:w="936" w:type="pct"/>
            <w:vMerge/>
            <w:tcBorders>
              <w:top w:val="nil"/>
              <w:left w:val="single" w:sz="4" w:space="0" w:color="auto"/>
              <w:bottom w:val="single" w:sz="4" w:space="0" w:color="auto"/>
              <w:right w:val="single" w:sz="4" w:space="0" w:color="auto"/>
            </w:tcBorders>
            <w:vAlign w:val="center"/>
          </w:tcPr>
          <w:p w14:paraId="4CCAA16A" w14:textId="77777777" w:rsidR="00BD0C3E" w:rsidRDefault="00BD0C3E">
            <w:pPr>
              <w:widowControl/>
              <w:jc w:val="left"/>
              <w:rPr>
                <w:rFonts w:ascii="宋体" w:hAnsi="宋体" w:cs="宋体"/>
                <w:color w:val="000000"/>
                <w:kern w:val="0"/>
                <w:sz w:val="22"/>
              </w:rPr>
            </w:pPr>
          </w:p>
        </w:tc>
        <w:tc>
          <w:tcPr>
            <w:tcW w:w="1003" w:type="pct"/>
            <w:tcBorders>
              <w:top w:val="nil"/>
              <w:left w:val="nil"/>
              <w:bottom w:val="single" w:sz="4" w:space="0" w:color="auto"/>
              <w:right w:val="single" w:sz="4" w:space="0" w:color="auto"/>
            </w:tcBorders>
            <w:noWrap/>
            <w:vAlign w:val="center"/>
          </w:tcPr>
          <w:p w14:paraId="149F4DE1" w14:textId="77777777" w:rsidR="00BD0C3E" w:rsidRDefault="005B0938">
            <w:pPr>
              <w:widowControl/>
              <w:jc w:val="left"/>
              <w:rPr>
                <w:rFonts w:ascii="宋体" w:hAnsi="宋体" w:cs="宋体"/>
                <w:color w:val="000000"/>
                <w:kern w:val="0"/>
                <w:sz w:val="22"/>
              </w:rPr>
            </w:pPr>
            <w:r>
              <w:rPr>
                <w:rFonts w:ascii="宋体" w:hAnsi="宋体" w:cs="宋体" w:hint="eastAsia"/>
                <w:color w:val="000000"/>
                <w:kern w:val="0"/>
                <w:sz w:val="22"/>
              </w:rPr>
              <w:t>角色列表</w:t>
            </w:r>
          </w:p>
        </w:tc>
        <w:tc>
          <w:tcPr>
            <w:tcW w:w="1003" w:type="pct"/>
            <w:tcBorders>
              <w:top w:val="nil"/>
              <w:left w:val="nil"/>
              <w:bottom w:val="single" w:sz="4" w:space="0" w:color="auto"/>
              <w:right w:val="single" w:sz="4" w:space="0" w:color="auto"/>
            </w:tcBorders>
            <w:vAlign w:val="center"/>
          </w:tcPr>
          <w:p w14:paraId="3E7B7992" w14:textId="77777777" w:rsidR="00BD0C3E" w:rsidRDefault="005B0938">
            <w:pPr>
              <w:widowControl/>
              <w:jc w:val="left"/>
              <w:rPr>
                <w:rFonts w:ascii="宋体" w:hAnsi="宋体" w:cs="宋体"/>
                <w:color w:val="000000"/>
                <w:kern w:val="0"/>
                <w:sz w:val="22"/>
              </w:rPr>
            </w:pPr>
            <w:r>
              <w:rPr>
                <w:rFonts w:ascii="宋体" w:hAnsi="宋体" w:cs="宋体" w:hint="eastAsia"/>
                <w:color w:val="000000"/>
                <w:kern w:val="0"/>
                <w:sz w:val="22"/>
              </w:rPr>
              <w:t>设置角色状态，修改角色状态，删除状态。</w:t>
            </w:r>
          </w:p>
        </w:tc>
        <w:tc>
          <w:tcPr>
            <w:tcW w:w="1001" w:type="pct"/>
            <w:tcBorders>
              <w:top w:val="nil"/>
              <w:left w:val="nil"/>
              <w:bottom w:val="single" w:sz="4" w:space="0" w:color="auto"/>
              <w:right w:val="single" w:sz="4" w:space="0" w:color="auto"/>
            </w:tcBorders>
            <w:vAlign w:val="center"/>
          </w:tcPr>
          <w:p w14:paraId="21F39ECC" w14:textId="77777777" w:rsidR="00BD0C3E" w:rsidRDefault="005B0938">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BD0C3E" w14:paraId="1B358B50" w14:textId="77777777">
        <w:trPr>
          <w:trHeight w:val="840"/>
        </w:trPr>
        <w:tc>
          <w:tcPr>
            <w:tcW w:w="329" w:type="pct"/>
            <w:vMerge/>
            <w:tcBorders>
              <w:top w:val="nil"/>
              <w:left w:val="single" w:sz="4" w:space="0" w:color="auto"/>
              <w:bottom w:val="single" w:sz="4" w:space="0" w:color="auto"/>
              <w:right w:val="single" w:sz="4" w:space="0" w:color="auto"/>
            </w:tcBorders>
            <w:vAlign w:val="center"/>
          </w:tcPr>
          <w:p w14:paraId="4E2B7276" w14:textId="77777777" w:rsidR="00BD0C3E" w:rsidRDefault="00BD0C3E">
            <w:pPr>
              <w:widowControl/>
              <w:jc w:val="left"/>
              <w:rPr>
                <w:rFonts w:ascii="宋体" w:hAnsi="宋体" w:cs="宋体"/>
                <w:color w:val="000000"/>
                <w:kern w:val="0"/>
                <w:sz w:val="22"/>
              </w:rPr>
            </w:pPr>
          </w:p>
        </w:tc>
        <w:tc>
          <w:tcPr>
            <w:tcW w:w="728" w:type="pct"/>
            <w:vMerge/>
            <w:tcBorders>
              <w:top w:val="nil"/>
              <w:left w:val="single" w:sz="4" w:space="0" w:color="auto"/>
              <w:bottom w:val="single" w:sz="4" w:space="0" w:color="auto"/>
              <w:right w:val="single" w:sz="4" w:space="0" w:color="auto"/>
            </w:tcBorders>
            <w:vAlign w:val="center"/>
          </w:tcPr>
          <w:p w14:paraId="73D304C3" w14:textId="77777777" w:rsidR="00BD0C3E" w:rsidRDefault="00BD0C3E">
            <w:pPr>
              <w:widowControl/>
              <w:jc w:val="left"/>
              <w:rPr>
                <w:rFonts w:ascii="宋体" w:hAnsi="宋体" w:cs="宋体"/>
                <w:color w:val="000000"/>
                <w:kern w:val="0"/>
                <w:sz w:val="22"/>
              </w:rPr>
            </w:pPr>
          </w:p>
        </w:tc>
        <w:tc>
          <w:tcPr>
            <w:tcW w:w="936" w:type="pct"/>
            <w:tcBorders>
              <w:top w:val="nil"/>
              <w:left w:val="nil"/>
              <w:bottom w:val="single" w:sz="4" w:space="0" w:color="auto"/>
              <w:right w:val="single" w:sz="4" w:space="0" w:color="auto"/>
            </w:tcBorders>
            <w:noWrap/>
            <w:vAlign w:val="center"/>
          </w:tcPr>
          <w:p w14:paraId="016A9C43" w14:textId="77777777" w:rsidR="00BD0C3E" w:rsidRDefault="005B0938">
            <w:pPr>
              <w:widowControl/>
              <w:jc w:val="center"/>
              <w:rPr>
                <w:rFonts w:ascii="宋体" w:hAnsi="宋体" w:cs="宋体"/>
                <w:color w:val="000000"/>
                <w:kern w:val="0"/>
                <w:sz w:val="22"/>
              </w:rPr>
            </w:pPr>
            <w:r>
              <w:rPr>
                <w:rFonts w:ascii="宋体" w:hAnsi="宋体" w:cs="宋体" w:hint="eastAsia"/>
                <w:color w:val="000000"/>
                <w:kern w:val="0"/>
                <w:sz w:val="22"/>
              </w:rPr>
              <w:t>机构管理</w:t>
            </w:r>
          </w:p>
        </w:tc>
        <w:tc>
          <w:tcPr>
            <w:tcW w:w="1003" w:type="pct"/>
            <w:tcBorders>
              <w:top w:val="nil"/>
              <w:left w:val="nil"/>
              <w:bottom w:val="single" w:sz="4" w:space="0" w:color="auto"/>
              <w:right w:val="single" w:sz="4" w:space="0" w:color="auto"/>
            </w:tcBorders>
            <w:noWrap/>
            <w:vAlign w:val="center"/>
          </w:tcPr>
          <w:p w14:paraId="71F96DB6" w14:textId="77777777" w:rsidR="00BD0C3E" w:rsidRDefault="005B0938">
            <w:pPr>
              <w:widowControl/>
              <w:jc w:val="left"/>
              <w:rPr>
                <w:rFonts w:ascii="宋体" w:hAnsi="宋体" w:cs="宋体"/>
                <w:color w:val="000000"/>
                <w:kern w:val="0"/>
                <w:sz w:val="22"/>
              </w:rPr>
            </w:pPr>
            <w:r>
              <w:rPr>
                <w:rFonts w:ascii="宋体" w:hAnsi="宋体" w:cs="宋体" w:hint="eastAsia"/>
                <w:color w:val="000000"/>
                <w:kern w:val="0"/>
                <w:sz w:val="22"/>
              </w:rPr>
              <w:t>新增机构</w:t>
            </w:r>
          </w:p>
        </w:tc>
        <w:tc>
          <w:tcPr>
            <w:tcW w:w="1003" w:type="pct"/>
            <w:tcBorders>
              <w:top w:val="nil"/>
              <w:left w:val="nil"/>
              <w:bottom w:val="single" w:sz="4" w:space="0" w:color="auto"/>
              <w:right w:val="single" w:sz="4" w:space="0" w:color="auto"/>
            </w:tcBorders>
            <w:vAlign w:val="center"/>
          </w:tcPr>
          <w:p w14:paraId="08F2C1E1" w14:textId="77777777" w:rsidR="00BD0C3E" w:rsidRDefault="005B0938">
            <w:pPr>
              <w:widowControl/>
              <w:jc w:val="left"/>
              <w:rPr>
                <w:rFonts w:ascii="宋体" w:hAnsi="宋体" w:cs="宋体"/>
                <w:color w:val="000000"/>
                <w:kern w:val="0"/>
                <w:sz w:val="22"/>
              </w:rPr>
            </w:pPr>
            <w:r>
              <w:rPr>
                <w:rFonts w:ascii="宋体" w:hAnsi="宋体" w:cs="宋体" w:hint="eastAsia"/>
                <w:color w:val="000000"/>
                <w:kern w:val="0"/>
                <w:sz w:val="22"/>
              </w:rPr>
              <w:t>设置新增机构的上级部门，部门名称，显示排序，负责人信息，联系电话，邮箱以及部门状态。</w:t>
            </w:r>
          </w:p>
        </w:tc>
        <w:tc>
          <w:tcPr>
            <w:tcW w:w="1001" w:type="pct"/>
            <w:tcBorders>
              <w:top w:val="nil"/>
              <w:left w:val="nil"/>
              <w:bottom w:val="single" w:sz="4" w:space="0" w:color="auto"/>
              <w:right w:val="single" w:sz="4" w:space="0" w:color="auto"/>
            </w:tcBorders>
            <w:vAlign w:val="center"/>
          </w:tcPr>
          <w:p w14:paraId="64047CD3" w14:textId="59BE84E6" w:rsidR="00BD0C3E" w:rsidRDefault="005B0938">
            <w:pPr>
              <w:widowControl/>
              <w:jc w:val="left"/>
              <w:rPr>
                <w:rFonts w:ascii="宋体" w:hAnsi="宋体" w:cs="宋体"/>
                <w:color w:val="000000"/>
                <w:kern w:val="0"/>
                <w:sz w:val="22"/>
              </w:rPr>
            </w:pPr>
            <w:r>
              <w:rPr>
                <w:rFonts w:ascii="宋体" w:hAnsi="宋体" w:cs="宋体" w:hint="eastAsia"/>
                <w:color w:val="000000"/>
                <w:kern w:val="0"/>
                <w:sz w:val="22"/>
              </w:rPr>
              <w:t>平台入驻医院的状态管理</w:t>
            </w:r>
          </w:p>
        </w:tc>
      </w:tr>
      <w:tr w:rsidR="00BD0C3E" w14:paraId="11563987" w14:textId="77777777">
        <w:trPr>
          <w:trHeight w:val="280"/>
        </w:trPr>
        <w:tc>
          <w:tcPr>
            <w:tcW w:w="329" w:type="pct"/>
            <w:vMerge/>
            <w:tcBorders>
              <w:top w:val="nil"/>
              <w:left w:val="single" w:sz="4" w:space="0" w:color="auto"/>
              <w:bottom w:val="single" w:sz="4" w:space="0" w:color="auto"/>
              <w:right w:val="single" w:sz="4" w:space="0" w:color="auto"/>
            </w:tcBorders>
            <w:vAlign w:val="center"/>
          </w:tcPr>
          <w:p w14:paraId="702E3BAD" w14:textId="77777777" w:rsidR="00BD0C3E" w:rsidRDefault="00BD0C3E">
            <w:pPr>
              <w:widowControl/>
              <w:jc w:val="left"/>
              <w:rPr>
                <w:rFonts w:ascii="宋体" w:hAnsi="宋体" w:cs="宋体"/>
                <w:color w:val="000000"/>
                <w:kern w:val="0"/>
                <w:sz w:val="22"/>
              </w:rPr>
            </w:pPr>
          </w:p>
        </w:tc>
        <w:tc>
          <w:tcPr>
            <w:tcW w:w="728" w:type="pct"/>
            <w:vMerge/>
            <w:tcBorders>
              <w:top w:val="nil"/>
              <w:left w:val="single" w:sz="4" w:space="0" w:color="auto"/>
              <w:bottom w:val="single" w:sz="4" w:space="0" w:color="auto"/>
              <w:right w:val="single" w:sz="4" w:space="0" w:color="auto"/>
            </w:tcBorders>
            <w:vAlign w:val="center"/>
          </w:tcPr>
          <w:p w14:paraId="38B43DDB" w14:textId="77777777" w:rsidR="00BD0C3E" w:rsidRDefault="00BD0C3E">
            <w:pPr>
              <w:widowControl/>
              <w:jc w:val="left"/>
              <w:rPr>
                <w:rFonts w:ascii="宋体" w:hAnsi="宋体" w:cs="宋体"/>
                <w:color w:val="000000"/>
                <w:kern w:val="0"/>
                <w:sz w:val="22"/>
              </w:rPr>
            </w:pPr>
          </w:p>
        </w:tc>
        <w:tc>
          <w:tcPr>
            <w:tcW w:w="936" w:type="pct"/>
            <w:tcBorders>
              <w:top w:val="nil"/>
              <w:left w:val="nil"/>
              <w:bottom w:val="single" w:sz="4" w:space="0" w:color="auto"/>
              <w:right w:val="single" w:sz="4" w:space="0" w:color="auto"/>
            </w:tcBorders>
            <w:noWrap/>
            <w:vAlign w:val="center"/>
          </w:tcPr>
          <w:p w14:paraId="75B5C483" w14:textId="77777777" w:rsidR="00BD0C3E" w:rsidRDefault="005B0938">
            <w:pPr>
              <w:widowControl/>
              <w:jc w:val="center"/>
              <w:rPr>
                <w:rFonts w:ascii="宋体" w:hAnsi="宋体" w:cs="宋体"/>
                <w:color w:val="000000"/>
                <w:kern w:val="0"/>
                <w:sz w:val="22"/>
              </w:rPr>
            </w:pPr>
            <w:r>
              <w:rPr>
                <w:rFonts w:ascii="宋体" w:hAnsi="宋体" w:cs="宋体" w:hint="eastAsia"/>
                <w:color w:val="000000"/>
                <w:kern w:val="0"/>
                <w:sz w:val="22"/>
              </w:rPr>
              <w:t>发布公告</w:t>
            </w:r>
          </w:p>
        </w:tc>
        <w:tc>
          <w:tcPr>
            <w:tcW w:w="1003" w:type="pct"/>
            <w:tcBorders>
              <w:top w:val="nil"/>
              <w:left w:val="nil"/>
              <w:bottom w:val="single" w:sz="4" w:space="0" w:color="auto"/>
              <w:right w:val="single" w:sz="4" w:space="0" w:color="auto"/>
            </w:tcBorders>
            <w:noWrap/>
            <w:vAlign w:val="center"/>
          </w:tcPr>
          <w:p w14:paraId="5940BA24" w14:textId="77777777" w:rsidR="00BD0C3E" w:rsidRDefault="005B0938">
            <w:pPr>
              <w:widowControl/>
              <w:jc w:val="left"/>
              <w:rPr>
                <w:rFonts w:ascii="宋体" w:hAnsi="宋体" w:cs="宋体"/>
                <w:color w:val="000000"/>
                <w:kern w:val="0"/>
                <w:sz w:val="22"/>
              </w:rPr>
            </w:pPr>
            <w:r>
              <w:rPr>
                <w:rFonts w:ascii="宋体" w:hAnsi="宋体" w:cs="宋体" w:hint="eastAsia"/>
                <w:color w:val="000000"/>
                <w:kern w:val="0"/>
                <w:sz w:val="22"/>
              </w:rPr>
              <w:t>发布平台级别公告</w:t>
            </w:r>
          </w:p>
        </w:tc>
        <w:tc>
          <w:tcPr>
            <w:tcW w:w="1003" w:type="pct"/>
            <w:tcBorders>
              <w:top w:val="nil"/>
              <w:left w:val="nil"/>
              <w:bottom w:val="single" w:sz="4" w:space="0" w:color="auto"/>
              <w:right w:val="single" w:sz="4" w:space="0" w:color="auto"/>
            </w:tcBorders>
            <w:vAlign w:val="center"/>
          </w:tcPr>
          <w:p w14:paraId="2331EE4B" w14:textId="77777777" w:rsidR="00BD0C3E" w:rsidRDefault="005B0938">
            <w:pPr>
              <w:widowControl/>
              <w:jc w:val="left"/>
              <w:rPr>
                <w:rFonts w:ascii="宋体" w:hAnsi="宋体" w:cs="宋体"/>
                <w:color w:val="000000"/>
                <w:kern w:val="0"/>
                <w:sz w:val="22"/>
              </w:rPr>
            </w:pPr>
            <w:r>
              <w:rPr>
                <w:rFonts w:ascii="宋体" w:hAnsi="宋体" w:cs="宋体" w:hint="eastAsia"/>
                <w:color w:val="000000"/>
                <w:kern w:val="0"/>
                <w:sz w:val="22"/>
              </w:rPr>
              <w:t>让每个用户都能收到公告通知</w:t>
            </w:r>
          </w:p>
        </w:tc>
        <w:tc>
          <w:tcPr>
            <w:tcW w:w="1001" w:type="pct"/>
            <w:tcBorders>
              <w:top w:val="nil"/>
              <w:left w:val="nil"/>
              <w:bottom w:val="single" w:sz="4" w:space="0" w:color="auto"/>
              <w:right w:val="single" w:sz="4" w:space="0" w:color="auto"/>
            </w:tcBorders>
            <w:vAlign w:val="center"/>
          </w:tcPr>
          <w:p w14:paraId="4D8F6659" w14:textId="77777777" w:rsidR="00BD0C3E" w:rsidRDefault="005B0938">
            <w:pPr>
              <w:widowControl/>
              <w:jc w:val="left"/>
              <w:rPr>
                <w:rFonts w:ascii="宋体" w:hAnsi="宋体" w:cs="宋体"/>
                <w:color w:val="000000"/>
                <w:kern w:val="0"/>
                <w:sz w:val="22"/>
              </w:rPr>
            </w:pPr>
            <w:r>
              <w:rPr>
                <w:rFonts w:ascii="宋体" w:hAnsi="宋体" w:cs="宋体" w:hint="eastAsia"/>
                <w:color w:val="000000"/>
                <w:kern w:val="0"/>
                <w:sz w:val="22"/>
              </w:rPr>
              <w:t>发布平台级别公告，全平台账号都可收取信息</w:t>
            </w:r>
          </w:p>
        </w:tc>
      </w:tr>
      <w:tr w:rsidR="00BD0C3E" w14:paraId="5766F9C8" w14:textId="77777777">
        <w:trPr>
          <w:trHeight w:val="560"/>
        </w:trPr>
        <w:tc>
          <w:tcPr>
            <w:tcW w:w="329" w:type="pct"/>
            <w:vMerge/>
            <w:tcBorders>
              <w:top w:val="nil"/>
              <w:left w:val="single" w:sz="4" w:space="0" w:color="auto"/>
              <w:bottom w:val="single" w:sz="4" w:space="0" w:color="auto"/>
              <w:right w:val="single" w:sz="4" w:space="0" w:color="auto"/>
            </w:tcBorders>
            <w:vAlign w:val="center"/>
          </w:tcPr>
          <w:p w14:paraId="33E9B7AD" w14:textId="77777777" w:rsidR="00BD0C3E" w:rsidRDefault="00BD0C3E">
            <w:pPr>
              <w:widowControl/>
              <w:jc w:val="left"/>
              <w:rPr>
                <w:rFonts w:ascii="宋体" w:hAnsi="宋体" w:cs="宋体"/>
                <w:color w:val="000000"/>
                <w:kern w:val="0"/>
                <w:sz w:val="22"/>
              </w:rPr>
            </w:pPr>
          </w:p>
        </w:tc>
        <w:tc>
          <w:tcPr>
            <w:tcW w:w="728" w:type="pct"/>
            <w:vMerge/>
            <w:tcBorders>
              <w:top w:val="nil"/>
              <w:left w:val="single" w:sz="4" w:space="0" w:color="auto"/>
              <w:bottom w:val="single" w:sz="4" w:space="0" w:color="auto"/>
              <w:right w:val="single" w:sz="4" w:space="0" w:color="auto"/>
            </w:tcBorders>
            <w:vAlign w:val="center"/>
          </w:tcPr>
          <w:p w14:paraId="28383434" w14:textId="77777777" w:rsidR="00BD0C3E" w:rsidRDefault="00BD0C3E">
            <w:pPr>
              <w:widowControl/>
              <w:jc w:val="left"/>
              <w:rPr>
                <w:rFonts w:ascii="宋体" w:hAnsi="宋体" w:cs="宋体"/>
                <w:color w:val="000000"/>
                <w:kern w:val="0"/>
                <w:sz w:val="22"/>
              </w:rPr>
            </w:pPr>
          </w:p>
        </w:tc>
        <w:tc>
          <w:tcPr>
            <w:tcW w:w="936" w:type="pct"/>
            <w:tcBorders>
              <w:top w:val="nil"/>
              <w:left w:val="nil"/>
              <w:bottom w:val="single" w:sz="4" w:space="0" w:color="auto"/>
              <w:right w:val="single" w:sz="4" w:space="0" w:color="auto"/>
            </w:tcBorders>
            <w:noWrap/>
            <w:vAlign w:val="center"/>
          </w:tcPr>
          <w:p w14:paraId="0F3765E4" w14:textId="77777777" w:rsidR="00BD0C3E" w:rsidRDefault="005B0938">
            <w:pPr>
              <w:widowControl/>
              <w:jc w:val="center"/>
              <w:rPr>
                <w:rFonts w:ascii="宋体" w:hAnsi="宋体" w:cs="宋体"/>
                <w:color w:val="000000"/>
                <w:kern w:val="0"/>
                <w:sz w:val="22"/>
              </w:rPr>
            </w:pPr>
            <w:r>
              <w:rPr>
                <w:rFonts w:ascii="宋体" w:hAnsi="宋体" w:cs="宋体" w:hint="eastAsia"/>
                <w:color w:val="000000"/>
                <w:kern w:val="0"/>
                <w:sz w:val="22"/>
              </w:rPr>
              <w:t>医院管理</w:t>
            </w:r>
          </w:p>
        </w:tc>
        <w:tc>
          <w:tcPr>
            <w:tcW w:w="1003" w:type="pct"/>
            <w:tcBorders>
              <w:top w:val="nil"/>
              <w:left w:val="nil"/>
              <w:bottom w:val="single" w:sz="4" w:space="0" w:color="auto"/>
              <w:right w:val="single" w:sz="4" w:space="0" w:color="auto"/>
            </w:tcBorders>
            <w:noWrap/>
            <w:vAlign w:val="center"/>
          </w:tcPr>
          <w:p w14:paraId="5B4C9BBE" w14:textId="77777777" w:rsidR="00BD0C3E" w:rsidRDefault="005B0938">
            <w:pPr>
              <w:widowControl/>
              <w:jc w:val="left"/>
              <w:rPr>
                <w:rFonts w:ascii="宋体" w:hAnsi="宋体" w:cs="宋体"/>
                <w:color w:val="000000"/>
                <w:kern w:val="0"/>
                <w:sz w:val="22"/>
              </w:rPr>
            </w:pPr>
            <w:r>
              <w:rPr>
                <w:rFonts w:ascii="宋体" w:hAnsi="宋体" w:cs="宋体" w:hint="eastAsia"/>
                <w:color w:val="000000"/>
                <w:kern w:val="0"/>
                <w:sz w:val="22"/>
              </w:rPr>
              <w:t>新增医院</w:t>
            </w:r>
          </w:p>
        </w:tc>
        <w:tc>
          <w:tcPr>
            <w:tcW w:w="1003" w:type="pct"/>
            <w:tcBorders>
              <w:top w:val="nil"/>
              <w:left w:val="nil"/>
              <w:bottom w:val="single" w:sz="4" w:space="0" w:color="auto"/>
              <w:right w:val="single" w:sz="4" w:space="0" w:color="auto"/>
            </w:tcBorders>
            <w:vAlign w:val="center"/>
          </w:tcPr>
          <w:p w14:paraId="24FF9F8B" w14:textId="77777777" w:rsidR="00BD0C3E" w:rsidRDefault="005B0938">
            <w:pPr>
              <w:widowControl/>
              <w:jc w:val="left"/>
              <w:rPr>
                <w:rFonts w:ascii="宋体" w:hAnsi="宋体" w:cs="宋体"/>
                <w:color w:val="000000"/>
                <w:kern w:val="0"/>
                <w:sz w:val="22"/>
              </w:rPr>
            </w:pPr>
            <w:r>
              <w:rPr>
                <w:rFonts w:ascii="宋体" w:hAnsi="宋体" w:cs="宋体" w:hint="eastAsia"/>
                <w:color w:val="000000"/>
                <w:kern w:val="0"/>
                <w:sz w:val="22"/>
              </w:rPr>
              <w:t>选择医院类型，治疗医院或者随访医院，设置排序，医院名称</w:t>
            </w:r>
          </w:p>
        </w:tc>
        <w:tc>
          <w:tcPr>
            <w:tcW w:w="1001" w:type="pct"/>
            <w:tcBorders>
              <w:top w:val="nil"/>
              <w:left w:val="nil"/>
              <w:bottom w:val="single" w:sz="4" w:space="0" w:color="auto"/>
              <w:right w:val="single" w:sz="4" w:space="0" w:color="auto"/>
            </w:tcBorders>
            <w:vAlign w:val="center"/>
          </w:tcPr>
          <w:p w14:paraId="7D9850F6" w14:textId="77777777" w:rsidR="00BD0C3E" w:rsidRDefault="005B0938">
            <w:pPr>
              <w:widowControl/>
              <w:jc w:val="left"/>
              <w:rPr>
                <w:rFonts w:ascii="宋体" w:hAnsi="宋体" w:cs="宋体"/>
                <w:color w:val="000000"/>
                <w:kern w:val="0"/>
                <w:sz w:val="22"/>
              </w:rPr>
            </w:pPr>
            <w:r>
              <w:rPr>
                <w:rFonts w:ascii="宋体" w:hAnsi="宋体" w:cs="宋体" w:hint="eastAsia"/>
                <w:color w:val="000000"/>
                <w:kern w:val="0"/>
                <w:sz w:val="22"/>
              </w:rPr>
              <w:t>平台参与医院的属性管理和使用状态管理</w:t>
            </w:r>
          </w:p>
        </w:tc>
      </w:tr>
      <w:tr w:rsidR="00BD0C3E" w14:paraId="34D65328" w14:textId="77777777">
        <w:trPr>
          <w:trHeight w:val="560"/>
        </w:trPr>
        <w:tc>
          <w:tcPr>
            <w:tcW w:w="329" w:type="pct"/>
            <w:vMerge w:val="restart"/>
            <w:tcBorders>
              <w:top w:val="nil"/>
              <w:left w:val="single" w:sz="4" w:space="0" w:color="auto"/>
              <w:bottom w:val="single" w:sz="4" w:space="0" w:color="auto"/>
              <w:right w:val="single" w:sz="4" w:space="0" w:color="auto"/>
            </w:tcBorders>
            <w:noWrap/>
            <w:vAlign w:val="center"/>
          </w:tcPr>
          <w:p w14:paraId="248956C8" w14:textId="77777777" w:rsidR="00BD0C3E" w:rsidRDefault="005B0938">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728" w:type="pct"/>
            <w:vMerge w:val="restart"/>
            <w:tcBorders>
              <w:top w:val="nil"/>
              <w:left w:val="single" w:sz="4" w:space="0" w:color="auto"/>
              <w:bottom w:val="single" w:sz="4" w:space="0" w:color="auto"/>
              <w:right w:val="single" w:sz="4" w:space="0" w:color="auto"/>
            </w:tcBorders>
            <w:noWrap/>
            <w:vAlign w:val="center"/>
          </w:tcPr>
          <w:p w14:paraId="43D30A6D" w14:textId="77777777" w:rsidR="00BD0C3E" w:rsidRDefault="005B0938">
            <w:pPr>
              <w:widowControl/>
              <w:jc w:val="center"/>
              <w:rPr>
                <w:rFonts w:ascii="宋体" w:hAnsi="宋体" w:cs="宋体"/>
                <w:color w:val="000000"/>
                <w:kern w:val="0"/>
                <w:sz w:val="22"/>
              </w:rPr>
            </w:pPr>
            <w:r>
              <w:rPr>
                <w:rFonts w:ascii="宋体" w:hAnsi="宋体" w:cs="宋体" w:hint="eastAsia"/>
                <w:color w:val="000000"/>
                <w:kern w:val="0"/>
                <w:sz w:val="22"/>
              </w:rPr>
              <w:t>首页</w:t>
            </w:r>
          </w:p>
        </w:tc>
        <w:tc>
          <w:tcPr>
            <w:tcW w:w="936" w:type="pct"/>
            <w:tcBorders>
              <w:top w:val="nil"/>
              <w:left w:val="nil"/>
              <w:bottom w:val="single" w:sz="4" w:space="0" w:color="auto"/>
              <w:right w:val="single" w:sz="4" w:space="0" w:color="auto"/>
            </w:tcBorders>
            <w:noWrap/>
            <w:vAlign w:val="center"/>
          </w:tcPr>
          <w:p w14:paraId="1243D449" w14:textId="77777777" w:rsidR="00BD0C3E" w:rsidRDefault="005B0938">
            <w:pPr>
              <w:widowControl/>
              <w:jc w:val="center"/>
              <w:rPr>
                <w:rFonts w:ascii="宋体" w:hAnsi="宋体" w:cs="宋体"/>
                <w:color w:val="000000"/>
                <w:kern w:val="0"/>
                <w:sz w:val="22"/>
              </w:rPr>
            </w:pPr>
            <w:r>
              <w:rPr>
                <w:rFonts w:ascii="宋体" w:hAnsi="宋体" w:cs="宋体" w:hint="eastAsia"/>
                <w:color w:val="000000"/>
                <w:kern w:val="0"/>
                <w:sz w:val="22"/>
              </w:rPr>
              <w:t>工作量统计</w:t>
            </w:r>
          </w:p>
        </w:tc>
        <w:tc>
          <w:tcPr>
            <w:tcW w:w="1003" w:type="pct"/>
            <w:tcBorders>
              <w:top w:val="nil"/>
              <w:left w:val="nil"/>
              <w:bottom w:val="single" w:sz="4" w:space="0" w:color="auto"/>
              <w:right w:val="single" w:sz="4" w:space="0" w:color="auto"/>
            </w:tcBorders>
            <w:noWrap/>
            <w:vAlign w:val="center"/>
          </w:tcPr>
          <w:p w14:paraId="4F33C272" w14:textId="77777777" w:rsidR="00BD0C3E" w:rsidRDefault="005B0938">
            <w:pPr>
              <w:widowControl/>
              <w:jc w:val="left"/>
              <w:rPr>
                <w:rFonts w:ascii="宋体" w:hAnsi="宋体" w:cs="宋体"/>
                <w:color w:val="000000"/>
                <w:kern w:val="0"/>
                <w:sz w:val="22"/>
              </w:rPr>
            </w:pPr>
            <w:r>
              <w:rPr>
                <w:rFonts w:ascii="宋体" w:hAnsi="宋体" w:cs="宋体" w:hint="eastAsia"/>
                <w:color w:val="000000"/>
                <w:kern w:val="0"/>
                <w:sz w:val="22"/>
              </w:rPr>
              <w:t>工作量统计图表</w:t>
            </w:r>
          </w:p>
        </w:tc>
        <w:tc>
          <w:tcPr>
            <w:tcW w:w="1003" w:type="pct"/>
            <w:tcBorders>
              <w:top w:val="nil"/>
              <w:left w:val="nil"/>
              <w:bottom w:val="single" w:sz="4" w:space="0" w:color="auto"/>
              <w:right w:val="single" w:sz="4" w:space="0" w:color="auto"/>
            </w:tcBorders>
            <w:vAlign w:val="center"/>
          </w:tcPr>
          <w:p w14:paraId="0FB765A9" w14:textId="3C18FEF3" w:rsidR="00BD0C3E" w:rsidRDefault="005B0938">
            <w:pPr>
              <w:widowControl/>
              <w:jc w:val="left"/>
              <w:rPr>
                <w:rFonts w:ascii="宋体" w:hAnsi="宋体" w:cs="宋体"/>
                <w:color w:val="000000"/>
                <w:kern w:val="0"/>
                <w:sz w:val="22"/>
              </w:rPr>
            </w:pPr>
            <w:r>
              <w:rPr>
                <w:rFonts w:ascii="宋体" w:hAnsi="宋体" w:cs="宋体" w:hint="eastAsia"/>
                <w:color w:val="000000"/>
                <w:kern w:val="0"/>
                <w:sz w:val="22"/>
              </w:rPr>
              <w:t>显示医院的工作量排名，医院名称，病历上传数量百分比统计图</w:t>
            </w:r>
          </w:p>
        </w:tc>
        <w:tc>
          <w:tcPr>
            <w:tcW w:w="1001" w:type="pct"/>
            <w:tcBorders>
              <w:top w:val="nil"/>
              <w:left w:val="nil"/>
              <w:bottom w:val="single" w:sz="4" w:space="0" w:color="auto"/>
              <w:right w:val="single" w:sz="4" w:space="0" w:color="auto"/>
            </w:tcBorders>
            <w:vAlign w:val="center"/>
          </w:tcPr>
          <w:p w14:paraId="09C3BA7F" w14:textId="7CFD4457" w:rsidR="00BD0C3E" w:rsidRDefault="005B0938">
            <w:pPr>
              <w:widowControl/>
              <w:jc w:val="left"/>
              <w:rPr>
                <w:rFonts w:ascii="宋体" w:hAnsi="宋体" w:cs="宋体"/>
                <w:color w:val="000000"/>
                <w:kern w:val="0"/>
                <w:sz w:val="22"/>
              </w:rPr>
            </w:pPr>
            <w:r>
              <w:rPr>
                <w:rFonts w:ascii="宋体" w:hAnsi="宋体" w:cs="宋体" w:hint="eastAsia"/>
                <w:color w:val="000000"/>
                <w:kern w:val="0"/>
                <w:sz w:val="22"/>
              </w:rPr>
              <w:t>查看所有医院的工作量排名，以及详细的院内各个账号的工作量以及质控信息</w:t>
            </w:r>
          </w:p>
        </w:tc>
      </w:tr>
      <w:tr w:rsidR="00BD0C3E" w14:paraId="777FFA97" w14:textId="77777777">
        <w:trPr>
          <w:trHeight w:val="1120"/>
        </w:trPr>
        <w:tc>
          <w:tcPr>
            <w:tcW w:w="329" w:type="pct"/>
            <w:vMerge/>
            <w:tcBorders>
              <w:top w:val="nil"/>
              <w:left w:val="single" w:sz="4" w:space="0" w:color="auto"/>
              <w:bottom w:val="single" w:sz="4" w:space="0" w:color="auto"/>
              <w:right w:val="single" w:sz="4" w:space="0" w:color="auto"/>
            </w:tcBorders>
            <w:vAlign w:val="center"/>
          </w:tcPr>
          <w:p w14:paraId="1D410824" w14:textId="77777777" w:rsidR="00BD0C3E" w:rsidRDefault="00BD0C3E">
            <w:pPr>
              <w:widowControl/>
              <w:jc w:val="left"/>
              <w:rPr>
                <w:rFonts w:ascii="宋体" w:hAnsi="宋体" w:cs="宋体"/>
                <w:color w:val="000000"/>
                <w:kern w:val="0"/>
                <w:sz w:val="22"/>
              </w:rPr>
            </w:pPr>
          </w:p>
        </w:tc>
        <w:tc>
          <w:tcPr>
            <w:tcW w:w="728" w:type="pct"/>
            <w:vMerge/>
            <w:tcBorders>
              <w:top w:val="nil"/>
              <w:left w:val="single" w:sz="4" w:space="0" w:color="auto"/>
              <w:bottom w:val="single" w:sz="4" w:space="0" w:color="auto"/>
              <w:right w:val="single" w:sz="4" w:space="0" w:color="auto"/>
            </w:tcBorders>
            <w:vAlign w:val="center"/>
          </w:tcPr>
          <w:p w14:paraId="62E2020D" w14:textId="77777777" w:rsidR="00BD0C3E" w:rsidRDefault="00BD0C3E">
            <w:pPr>
              <w:widowControl/>
              <w:jc w:val="left"/>
              <w:rPr>
                <w:rFonts w:ascii="宋体" w:hAnsi="宋体" w:cs="宋体"/>
                <w:color w:val="000000"/>
                <w:kern w:val="0"/>
                <w:sz w:val="22"/>
              </w:rPr>
            </w:pPr>
          </w:p>
        </w:tc>
        <w:tc>
          <w:tcPr>
            <w:tcW w:w="936" w:type="pct"/>
            <w:tcBorders>
              <w:top w:val="nil"/>
              <w:left w:val="nil"/>
              <w:bottom w:val="single" w:sz="4" w:space="0" w:color="auto"/>
              <w:right w:val="single" w:sz="4" w:space="0" w:color="auto"/>
            </w:tcBorders>
            <w:noWrap/>
            <w:vAlign w:val="center"/>
          </w:tcPr>
          <w:p w14:paraId="137596AD" w14:textId="77777777" w:rsidR="00BD0C3E" w:rsidRDefault="005B0938">
            <w:pPr>
              <w:widowControl/>
              <w:jc w:val="center"/>
              <w:rPr>
                <w:rFonts w:ascii="宋体" w:hAnsi="宋体" w:cs="宋体"/>
                <w:color w:val="000000"/>
                <w:kern w:val="0"/>
                <w:sz w:val="22"/>
              </w:rPr>
            </w:pPr>
            <w:r>
              <w:rPr>
                <w:rFonts w:ascii="宋体" w:hAnsi="宋体" w:cs="宋体" w:hint="eastAsia"/>
                <w:color w:val="000000"/>
                <w:kern w:val="0"/>
                <w:sz w:val="22"/>
              </w:rPr>
              <w:t>统计图表</w:t>
            </w:r>
          </w:p>
        </w:tc>
        <w:tc>
          <w:tcPr>
            <w:tcW w:w="1003" w:type="pct"/>
            <w:tcBorders>
              <w:top w:val="nil"/>
              <w:left w:val="nil"/>
              <w:bottom w:val="single" w:sz="4" w:space="0" w:color="auto"/>
              <w:right w:val="single" w:sz="4" w:space="0" w:color="auto"/>
            </w:tcBorders>
            <w:noWrap/>
            <w:vAlign w:val="center"/>
          </w:tcPr>
          <w:p w14:paraId="2122182E" w14:textId="77777777" w:rsidR="00BD0C3E" w:rsidRDefault="005B0938">
            <w:pPr>
              <w:widowControl/>
              <w:jc w:val="left"/>
              <w:rPr>
                <w:rFonts w:ascii="宋体" w:hAnsi="宋体" w:cs="宋体"/>
                <w:color w:val="000000"/>
                <w:kern w:val="0"/>
                <w:sz w:val="22"/>
              </w:rPr>
            </w:pPr>
            <w:r>
              <w:rPr>
                <w:rFonts w:ascii="宋体" w:hAnsi="宋体" w:cs="宋体" w:hint="eastAsia"/>
                <w:color w:val="000000"/>
                <w:kern w:val="0"/>
                <w:sz w:val="22"/>
              </w:rPr>
              <w:t>工作量统计图表详情</w:t>
            </w:r>
          </w:p>
        </w:tc>
        <w:tc>
          <w:tcPr>
            <w:tcW w:w="1003" w:type="pct"/>
            <w:tcBorders>
              <w:top w:val="nil"/>
              <w:left w:val="nil"/>
              <w:bottom w:val="single" w:sz="4" w:space="0" w:color="auto"/>
              <w:right w:val="single" w:sz="4" w:space="0" w:color="auto"/>
            </w:tcBorders>
            <w:vAlign w:val="center"/>
          </w:tcPr>
          <w:p w14:paraId="3406726E" w14:textId="25F98120" w:rsidR="00BD0C3E" w:rsidRDefault="005B0938">
            <w:pPr>
              <w:widowControl/>
              <w:jc w:val="left"/>
              <w:rPr>
                <w:rFonts w:ascii="宋体" w:hAnsi="宋体" w:cs="宋体"/>
                <w:color w:val="000000"/>
                <w:kern w:val="0"/>
                <w:sz w:val="22"/>
              </w:rPr>
            </w:pPr>
            <w:r>
              <w:rPr>
                <w:rFonts w:ascii="宋体" w:hAnsi="宋体" w:cs="宋体" w:hint="eastAsia"/>
                <w:color w:val="000000"/>
                <w:kern w:val="0"/>
                <w:sz w:val="22"/>
              </w:rPr>
              <w:t>显示病例总量，连入医院数量，本月上传病历总数，医院列表，病历录入情况，</w:t>
            </w:r>
            <w:r>
              <w:rPr>
                <w:rFonts w:ascii="宋体" w:hAnsi="宋体" w:cs="宋体" w:hint="eastAsia"/>
                <w:color w:val="000000"/>
                <w:kern w:val="0"/>
                <w:sz w:val="22"/>
              </w:rPr>
              <w:lastRenderedPageBreak/>
              <w:t>总览病历性别，年龄，手术方式，病理诊断，癌变组织等统计图。</w:t>
            </w:r>
          </w:p>
        </w:tc>
        <w:tc>
          <w:tcPr>
            <w:tcW w:w="1001" w:type="pct"/>
            <w:tcBorders>
              <w:top w:val="nil"/>
              <w:left w:val="nil"/>
              <w:bottom w:val="single" w:sz="4" w:space="0" w:color="auto"/>
              <w:right w:val="single" w:sz="4" w:space="0" w:color="auto"/>
            </w:tcBorders>
            <w:vAlign w:val="center"/>
          </w:tcPr>
          <w:p w14:paraId="7660B801" w14:textId="0B96D10D" w:rsidR="00BD0C3E" w:rsidRDefault="005B0938">
            <w:pPr>
              <w:widowControl/>
              <w:jc w:val="left"/>
              <w:rPr>
                <w:rFonts w:ascii="宋体" w:hAnsi="宋体" w:cs="宋体"/>
                <w:color w:val="000000"/>
                <w:kern w:val="0"/>
                <w:sz w:val="22"/>
              </w:rPr>
            </w:pPr>
            <w:r>
              <w:rPr>
                <w:rFonts w:ascii="宋体" w:hAnsi="宋体" w:cs="宋体" w:hint="eastAsia"/>
                <w:color w:val="000000"/>
                <w:kern w:val="0"/>
                <w:sz w:val="22"/>
              </w:rPr>
              <w:lastRenderedPageBreak/>
              <w:t>查看目前平台连入医院数量，本月平台整体病历上传输，各家医</w:t>
            </w:r>
            <w:r>
              <w:rPr>
                <w:rFonts w:ascii="宋体" w:hAnsi="宋体" w:cs="宋体" w:hint="eastAsia"/>
                <w:color w:val="000000"/>
                <w:kern w:val="0"/>
                <w:sz w:val="22"/>
              </w:rPr>
              <w:lastRenderedPageBreak/>
              <w:t>院的录入情况，录入排名列表</w:t>
            </w:r>
          </w:p>
        </w:tc>
      </w:tr>
      <w:tr w:rsidR="00BD0C3E" w14:paraId="4B190E5A" w14:textId="77777777">
        <w:trPr>
          <w:trHeight w:val="1120"/>
        </w:trPr>
        <w:tc>
          <w:tcPr>
            <w:tcW w:w="329" w:type="pct"/>
            <w:vMerge/>
            <w:tcBorders>
              <w:top w:val="nil"/>
              <w:left w:val="single" w:sz="4" w:space="0" w:color="auto"/>
              <w:bottom w:val="single" w:sz="4" w:space="0" w:color="auto"/>
              <w:right w:val="single" w:sz="4" w:space="0" w:color="auto"/>
            </w:tcBorders>
            <w:vAlign w:val="center"/>
          </w:tcPr>
          <w:p w14:paraId="03BD795B" w14:textId="77777777" w:rsidR="00BD0C3E" w:rsidRDefault="00BD0C3E">
            <w:pPr>
              <w:widowControl/>
              <w:jc w:val="left"/>
              <w:rPr>
                <w:rFonts w:ascii="宋体" w:hAnsi="宋体" w:cs="宋体"/>
                <w:color w:val="000000"/>
                <w:kern w:val="0"/>
                <w:sz w:val="22"/>
              </w:rPr>
            </w:pPr>
          </w:p>
        </w:tc>
        <w:tc>
          <w:tcPr>
            <w:tcW w:w="728" w:type="pct"/>
            <w:vMerge/>
            <w:tcBorders>
              <w:top w:val="nil"/>
              <w:left w:val="single" w:sz="4" w:space="0" w:color="auto"/>
              <w:bottom w:val="single" w:sz="4" w:space="0" w:color="auto"/>
              <w:right w:val="single" w:sz="4" w:space="0" w:color="auto"/>
            </w:tcBorders>
            <w:vAlign w:val="center"/>
          </w:tcPr>
          <w:p w14:paraId="16E54D56" w14:textId="77777777" w:rsidR="00BD0C3E" w:rsidRDefault="00BD0C3E">
            <w:pPr>
              <w:widowControl/>
              <w:jc w:val="left"/>
              <w:rPr>
                <w:rFonts w:ascii="宋体" w:hAnsi="宋体" w:cs="宋体"/>
                <w:color w:val="000000"/>
                <w:kern w:val="0"/>
                <w:sz w:val="22"/>
              </w:rPr>
            </w:pPr>
          </w:p>
        </w:tc>
        <w:tc>
          <w:tcPr>
            <w:tcW w:w="936" w:type="pct"/>
            <w:tcBorders>
              <w:top w:val="nil"/>
              <w:left w:val="nil"/>
              <w:bottom w:val="single" w:sz="4" w:space="0" w:color="auto"/>
              <w:right w:val="single" w:sz="4" w:space="0" w:color="auto"/>
            </w:tcBorders>
            <w:noWrap/>
            <w:vAlign w:val="center"/>
          </w:tcPr>
          <w:p w14:paraId="75D49556" w14:textId="77777777" w:rsidR="00BD0C3E" w:rsidRDefault="005B0938">
            <w:pPr>
              <w:widowControl/>
              <w:jc w:val="center"/>
              <w:rPr>
                <w:rFonts w:ascii="宋体" w:hAnsi="宋体" w:cs="宋体"/>
                <w:color w:val="000000"/>
                <w:kern w:val="0"/>
                <w:sz w:val="22"/>
              </w:rPr>
            </w:pPr>
            <w:r>
              <w:rPr>
                <w:rFonts w:ascii="宋体" w:hAnsi="宋体" w:cs="宋体" w:hint="eastAsia"/>
                <w:color w:val="000000"/>
                <w:kern w:val="0"/>
                <w:sz w:val="22"/>
              </w:rPr>
              <w:t>统计总表</w:t>
            </w:r>
          </w:p>
        </w:tc>
        <w:tc>
          <w:tcPr>
            <w:tcW w:w="1003" w:type="pct"/>
            <w:tcBorders>
              <w:top w:val="nil"/>
              <w:left w:val="nil"/>
              <w:bottom w:val="single" w:sz="4" w:space="0" w:color="auto"/>
              <w:right w:val="single" w:sz="4" w:space="0" w:color="auto"/>
            </w:tcBorders>
            <w:noWrap/>
            <w:vAlign w:val="center"/>
          </w:tcPr>
          <w:p w14:paraId="7771EDD0" w14:textId="77777777" w:rsidR="00BD0C3E" w:rsidRDefault="005B0938">
            <w:pPr>
              <w:widowControl/>
              <w:jc w:val="left"/>
              <w:rPr>
                <w:rFonts w:ascii="宋体" w:hAnsi="宋体" w:cs="宋体"/>
                <w:color w:val="000000"/>
                <w:kern w:val="0"/>
                <w:sz w:val="22"/>
              </w:rPr>
            </w:pPr>
            <w:r>
              <w:rPr>
                <w:rFonts w:ascii="宋体" w:hAnsi="宋体" w:cs="宋体" w:hint="eastAsia"/>
                <w:color w:val="000000"/>
                <w:kern w:val="0"/>
                <w:sz w:val="22"/>
              </w:rPr>
              <w:t>设置关键值筛选</w:t>
            </w:r>
          </w:p>
        </w:tc>
        <w:tc>
          <w:tcPr>
            <w:tcW w:w="1003" w:type="pct"/>
            <w:tcBorders>
              <w:top w:val="nil"/>
              <w:left w:val="nil"/>
              <w:bottom w:val="single" w:sz="4" w:space="0" w:color="auto"/>
              <w:right w:val="single" w:sz="4" w:space="0" w:color="auto"/>
            </w:tcBorders>
            <w:vAlign w:val="center"/>
          </w:tcPr>
          <w:p w14:paraId="68BD4237" w14:textId="0801F765" w:rsidR="00BD0C3E" w:rsidRDefault="004C65A0">
            <w:pPr>
              <w:widowControl/>
              <w:jc w:val="left"/>
              <w:rPr>
                <w:rFonts w:ascii="宋体" w:hAnsi="宋体" w:cs="宋体"/>
                <w:color w:val="000000"/>
                <w:kern w:val="0"/>
                <w:sz w:val="22"/>
              </w:rPr>
            </w:pPr>
            <w:r>
              <w:rPr>
                <w:rFonts w:ascii="宋体" w:eastAsia="宋体" w:hAnsi="宋体" w:cs="宋体" w:hint="eastAsia"/>
                <w:szCs w:val="21"/>
              </w:rPr>
              <w:t>▲</w:t>
            </w:r>
            <w:r w:rsidR="005B0938">
              <w:rPr>
                <w:rFonts w:ascii="宋体" w:hAnsi="宋体" w:cs="宋体" w:hint="eastAsia"/>
                <w:color w:val="000000"/>
                <w:kern w:val="0"/>
                <w:sz w:val="22"/>
              </w:rPr>
              <w:t>按照关键值筛选出关键值形成表格</w:t>
            </w:r>
          </w:p>
        </w:tc>
        <w:tc>
          <w:tcPr>
            <w:tcW w:w="1001" w:type="pct"/>
            <w:tcBorders>
              <w:top w:val="nil"/>
              <w:left w:val="nil"/>
              <w:bottom w:val="single" w:sz="4" w:space="0" w:color="auto"/>
              <w:right w:val="single" w:sz="4" w:space="0" w:color="auto"/>
            </w:tcBorders>
            <w:vAlign w:val="center"/>
          </w:tcPr>
          <w:p w14:paraId="3FA22959" w14:textId="33DE9A51" w:rsidR="00BD0C3E" w:rsidRDefault="005B0938">
            <w:pPr>
              <w:widowControl/>
              <w:jc w:val="left"/>
              <w:rPr>
                <w:rFonts w:ascii="宋体" w:hAnsi="宋体" w:cs="宋体"/>
                <w:color w:val="000000"/>
                <w:kern w:val="0"/>
                <w:sz w:val="22"/>
              </w:rPr>
            </w:pPr>
            <w:r>
              <w:rPr>
                <w:rFonts w:ascii="宋体" w:hAnsi="宋体" w:cs="宋体" w:hint="eastAsia"/>
                <w:color w:val="000000"/>
                <w:kern w:val="0"/>
                <w:sz w:val="22"/>
              </w:rPr>
              <w:t>查看平台全部病历的部分关键信息：性别、年龄、手术部位、最终追加治疗等信息</w:t>
            </w:r>
          </w:p>
        </w:tc>
      </w:tr>
      <w:tr w:rsidR="00BD0C3E" w14:paraId="33F50604" w14:textId="77777777">
        <w:trPr>
          <w:trHeight w:val="840"/>
        </w:trPr>
        <w:tc>
          <w:tcPr>
            <w:tcW w:w="329" w:type="pct"/>
            <w:tcBorders>
              <w:top w:val="nil"/>
              <w:left w:val="single" w:sz="4" w:space="0" w:color="auto"/>
              <w:bottom w:val="single" w:sz="4" w:space="0" w:color="auto"/>
              <w:right w:val="single" w:sz="4" w:space="0" w:color="auto"/>
            </w:tcBorders>
            <w:noWrap/>
            <w:vAlign w:val="center"/>
          </w:tcPr>
          <w:p w14:paraId="1B48766D" w14:textId="77777777" w:rsidR="00BD0C3E" w:rsidRDefault="005B0938">
            <w:pPr>
              <w:widowControl/>
              <w:jc w:val="center"/>
              <w:rPr>
                <w:rFonts w:ascii="宋体" w:hAnsi="宋体" w:cs="宋体"/>
                <w:color w:val="000000"/>
                <w:kern w:val="0"/>
                <w:sz w:val="22"/>
              </w:rPr>
            </w:pPr>
            <w:r>
              <w:rPr>
                <w:rFonts w:ascii="宋体" w:hAnsi="宋体" w:cs="宋体" w:hint="eastAsia"/>
                <w:color w:val="000000"/>
                <w:kern w:val="0"/>
                <w:sz w:val="22"/>
              </w:rPr>
              <w:t>3</w:t>
            </w:r>
          </w:p>
        </w:tc>
        <w:tc>
          <w:tcPr>
            <w:tcW w:w="728" w:type="pct"/>
            <w:vMerge w:val="restart"/>
            <w:tcBorders>
              <w:top w:val="nil"/>
              <w:left w:val="single" w:sz="4" w:space="0" w:color="auto"/>
              <w:right w:val="single" w:sz="4" w:space="0" w:color="auto"/>
            </w:tcBorders>
            <w:noWrap/>
            <w:vAlign w:val="center"/>
          </w:tcPr>
          <w:p w14:paraId="45F4045F" w14:textId="77777777" w:rsidR="00BD0C3E" w:rsidRDefault="005B0938">
            <w:pPr>
              <w:widowControl/>
              <w:jc w:val="center"/>
              <w:rPr>
                <w:rFonts w:ascii="宋体" w:hAnsi="宋体" w:cs="宋体"/>
                <w:color w:val="000000"/>
                <w:kern w:val="0"/>
                <w:sz w:val="22"/>
              </w:rPr>
            </w:pPr>
            <w:r>
              <w:rPr>
                <w:rFonts w:ascii="宋体" w:hAnsi="宋体" w:cs="宋体" w:hint="eastAsia"/>
                <w:color w:val="000000"/>
                <w:kern w:val="0"/>
                <w:sz w:val="22"/>
              </w:rPr>
              <w:t>数据采集</w:t>
            </w:r>
          </w:p>
        </w:tc>
        <w:tc>
          <w:tcPr>
            <w:tcW w:w="936" w:type="pct"/>
            <w:vMerge w:val="restart"/>
            <w:tcBorders>
              <w:top w:val="nil"/>
              <w:left w:val="single" w:sz="4" w:space="0" w:color="auto"/>
              <w:right w:val="single" w:sz="4" w:space="0" w:color="auto"/>
            </w:tcBorders>
            <w:noWrap/>
            <w:vAlign w:val="center"/>
          </w:tcPr>
          <w:p w14:paraId="3D588302" w14:textId="77777777" w:rsidR="00BD0C3E" w:rsidRDefault="005B0938">
            <w:pPr>
              <w:widowControl/>
              <w:jc w:val="center"/>
              <w:rPr>
                <w:rFonts w:ascii="宋体" w:hAnsi="宋体" w:cs="宋体"/>
                <w:color w:val="000000"/>
                <w:kern w:val="0"/>
                <w:sz w:val="22"/>
              </w:rPr>
            </w:pPr>
            <w:r>
              <w:rPr>
                <w:rFonts w:ascii="宋体" w:hAnsi="宋体" w:cs="宋体" w:hint="eastAsia"/>
                <w:color w:val="000000"/>
                <w:kern w:val="0"/>
                <w:sz w:val="22"/>
              </w:rPr>
              <w:t>数据源分析</w:t>
            </w:r>
          </w:p>
        </w:tc>
        <w:tc>
          <w:tcPr>
            <w:tcW w:w="1003" w:type="pct"/>
            <w:tcBorders>
              <w:top w:val="nil"/>
              <w:left w:val="nil"/>
              <w:bottom w:val="single" w:sz="4" w:space="0" w:color="auto"/>
              <w:right w:val="single" w:sz="4" w:space="0" w:color="auto"/>
            </w:tcBorders>
            <w:noWrap/>
            <w:vAlign w:val="center"/>
          </w:tcPr>
          <w:p w14:paraId="07A6BD0B" w14:textId="77777777" w:rsidR="00BD0C3E" w:rsidRDefault="005B0938">
            <w:pPr>
              <w:widowControl/>
              <w:jc w:val="left"/>
              <w:rPr>
                <w:rFonts w:ascii="宋体" w:hAnsi="宋体" w:cs="宋体"/>
                <w:color w:val="000000"/>
                <w:kern w:val="0"/>
                <w:sz w:val="22"/>
              </w:rPr>
            </w:pPr>
            <w:r>
              <w:rPr>
                <w:rFonts w:ascii="宋体" w:hAnsi="宋体" w:cs="宋体" w:hint="eastAsia"/>
                <w:color w:val="000000"/>
                <w:kern w:val="0"/>
                <w:sz w:val="22"/>
              </w:rPr>
              <w:t>院内业务数据对接</w:t>
            </w:r>
          </w:p>
        </w:tc>
        <w:tc>
          <w:tcPr>
            <w:tcW w:w="1003" w:type="pct"/>
            <w:tcBorders>
              <w:top w:val="nil"/>
              <w:left w:val="nil"/>
              <w:bottom w:val="single" w:sz="4" w:space="0" w:color="auto"/>
              <w:right w:val="single" w:sz="4" w:space="0" w:color="auto"/>
            </w:tcBorders>
            <w:vAlign w:val="center"/>
          </w:tcPr>
          <w:p w14:paraId="22AF1641" w14:textId="5C80AC02" w:rsidR="00BD0C3E" w:rsidRDefault="005B0938">
            <w:pPr>
              <w:widowControl/>
              <w:jc w:val="left"/>
              <w:rPr>
                <w:rFonts w:ascii="宋体" w:hAnsi="宋体" w:cs="宋体"/>
                <w:color w:val="000000"/>
                <w:kern w:val="0"/>
                <w:sz w:val="22"/>
              </w:rPr>
            </w:pPr>
            <w:r>
              <w:rPr>
                <w:rFonts w:ascii="宋体" w:hAnsi="宋体" w:cs="宋体" w:hint="eastAsia"/>
                <w:color w:val="000000"/>
                <w:kern w:val="0"/>
                <w:sz w:val="22"/>
              </w:rPr>
              <w:t>支持获取院内业务系统中满足入组条件的患者所有在院诊治信息：包括住院或门诊信息（个人信息、诊治科室、诊治时间、手术记录、治疗方式、治疗药物等）、全院所有检验及检查信息等；支持通过基于业务系统原始数据和数据湖工具自行构建</w:t>
            </w:r>
            <w:r>
              <w:rPr>
                <w:rFonts w:ascii="宋体" w:hAnsi="宋体" w:cs="宋体"/>
                <w:color w:val="000000"/>
                <w:kern w:val="0"/>
                <w:sz w:val="22"/>
              </w:rPr>
              <w:t>API</w:t>
            </w:r>
            <w:r>
              <w:rPr>
                <w:rFonts w:ascii="宋体" w:hAnsi="宋体" w:cs="宋体"/>
                <w:color w:val="000000"/>
                <w:kern w:val="0"/>
                <w:sz w:val="22"/>
              </w:rPr>
              <w:t>接口的方式进行供给，和手工录入实现供给，如采用手工录入的方式，如采用手工录入的方式，</w:t>
            </w:r>
            <w:del w:id="9" w:author="Peng'an Li" w:date="2023-11-13T15:21:00Z">
              <w:r w:rsidDel="00D81BBC">
                <w:rPr>
                  <w:rFonts w:ascii="宋体" w:hAnsi="宋体" w:cs="宋体" w:hint="eastAsia"/>
                  <w:color w:val="000000"/>
                  <w:kern w:val="0"/>
                  <w:sz w:val="22"/>
                </w:rPr>
                <w:delText>承建商</w:delText>
              </w:r>
            </w:del>
            <w:ins w:id="10" w:author="Peng'an Li" w:date="2023-11-13T15:21:00Z">
              <w:r w:rsidR="00D81BBC">
                <w:rPr>
                  <w:rFonts w:ascii="宋体" w:hAnsi="宋体" w:cs="宋体" w:hint="eastAsia"/>
                  <w:color w:val="000000"/>
                  <w:kern w:val="0"/>
                  <w:sz w:val="22"/>
                </w:rPr>
                <w:t>成交服务商</w:t>
              </w:r>
            </w:ins>
            <w:r>
              <w:rPr>
                <w:rFonts w:ascii="宋体" w:hAnsi="宋体" w:cs="宋体"/>
                <w:color w:val="000000"/>
                <w:kern w:val="0"/>
                <w:sz w:val="22"/>
              </w:rPr>
              <w:t>需提供足够的人力进行录入支持</w:t>
            </w:r>
            <w:r>
              <w:rPr>
                <w:rFonts w:ascii="宋体" w:hAnsi="宋体" w:cs="宋体" w:hint="eastAsia"/>
                <w:color w:val="000000"/>
                <w:kern w:val="0"/>
                <w:sz w:val="22"/>
              </w:rPr>
              <w:t>。</w:t>
            </w:r>
          </w:p>
        </w:tc>
        <w:tc>
          <w:tcPr>
            <w:tcW w:w="1001" w:type="pct"/>
            <w:tcBorders>
              <w:top w:val="nil"/>
              <w:left w:val="nil"/>
              <w:bottom w:val="single" w:sz="4" w:space="0" w:color="auto"/>
              <w:right w:val="single" w:sz="4" w:space="0" w:color="auto"/>
            </w:tcBorders>
            <w:vAlign w:val="center"/>
          </w:tcPr>
          <w:p w14:paraId="31F58B7D" w14:textId="77777777" w:rsidR="00BD0C3E" w:rsidRDefault="00BD0C3E">
            <w:pPr>
              <w:widowControl/>
              <w:jc w:val="left"/>
              <w:rPr>
                <w:rFonts w:ascii="宋体" w:hAnsi="宋体" w:cs="宋体"/>
                <w:color w:val="000000"/>
                <w:kern w:val="0"/>
                <w:sz w:val="22"/>
              </w:rPr>
            </w:pPr>
          </w:p>
        </w:tc>
      </w:tr>
      <w:tr w:rsidR="00BD0C3E" w14:paraId="68A83F44" w14:textId="77777777">
        <w:trPr>
          <w:trHeight w:val="840"/>
        </w:trPr>
        <w:tc>
          <w:tcPr>
            <w:tcW w:w="329" w:type="pct"/>
            <w:tcBorders>
              <w:top w:val="nil"/>
              <w:left w:val="single" w:sz="4" w:space="0" w:color="auto"/>
              <w:bottom w:val="single" w:sz="4" w:space="0" w:color="auto"/>
              <w:right w:val="single" w:sz="4" w:space="0" w:color="auto"/>
            </w:tcBorders>
            <w:noWrap/>
            <w:vAlign w:val="center"/>
          </w:tcPr>
          <w:p w14:paraId="59F4857E" w14:textId="77777777" w:rsidR="00BD0C3E" w:rsidRDefault="00BD0C3E">
            <w:pPr>
              <w:widowControl/>
              <w:jc w:val="center"/>
              <w:rPr>
                <w:rFonts w:ascii="宋体" w:hAnsi="宋体" w:cs="宋体"/>
                <w:color w:val="000000"/>
                <w:kern w:val="0"/>
                <w:sz w:val="22"/>
              </w:rPr>
            </w:pPr>
          </w:p>
        </w:tc>
        <w:tc>
          <w:tcPr>
            <w:tcW w:w="728" w:type="pct"/>
            <w:vMerge/>
            <w:tcBorders>
              <w:left w:val="single" w:sz="4" w:space="0" w:color="auto"/>
              <w:right w:val="single" w:sz="4" w:space="0" w:color="auto"/>
            </w:tcBorders>
            <w:noWrap/>
            <w:vAlign w:val="center"/>
          </w:tcPr>
          <w:p w14:paraId="14B21BE7" w14:textId="77777777" w:rsidR="00BD0C3E" w:rsidRDefault="00BD0C3E">
            <w:pPr>
              <w:widowControl/>
              <w:jc w:val="center"/>
              <w:rPr>
                <w:rFonts w:ascii="宋体" w:hAnsi="宋体" w:cs="宋体"/>
                <w:color w:val="000000"/>
                <w:kern w:val="0"/>
                <w:sz w:val="22"/>
              </w:rPr>
            </w:pPr>
          </w:p>
        </w:tc>
        <w:tc>
          <w:tcPr>
            <w:tcW w:w="936" w:type="pct"/>
            <w:vMerge/>
            <w:tcBorders>
              <w:left w:val="single" w:sz="4" w:space="0" w:color="auto"/>
              <w:right w:val="single" w:sz="4" w:space="0" w:color="auto"/>
            </w:tcBorders>
            <w:noWrap/>
            <w:vAlign w:val="center"/>
          </w:tcPr>
          <w:p w14:paraId="0FE51A54" w14:textId="77777777" w:rsidR="00BD0C3E" w:rsidRDefault="00BD0C3E">
            <w:pPr>
              <w:widowControl/>
              <w:jc w:val="center"/>
              <w:rPr>
                <w:rFonts w:ascii="宋体" w:hAnsi="宋体" w:cs="宋体"/>
                <w:color w:val="000000"/>
                <w:kern w:val="0"/>
                <w:sz w:val="22"/>
              </w:rPr>
            </w:pPr>
          </w:p>
        </w:tc>
        <w:tc>
          <w:tcPr>
            <w:tcW w:w="1003" w:type="pct"/>
            <w:tcBorders>
              <w:top w:val="nil"/>
              <w:left w:val="nil"/>
              <w:bottom w:val="single" w:sz="4" w:space="0" w:color="auto"/>
              <w:right w:val="single" w:sz="4" w:space="0" w:color="auto"/>
            </w:tcBorders>
            <w:noWrap/>
            <w:vAlign w:val="center"/>
          </w:tcPr>
          <w:p w14:paraId="632FBED6" w14:textId="77777777" w:rsidR="00BD0C3E" w:rsidRDefault="005B0938">
            <w:pPr>
              <w:widowControl/>
              <w:jc w:val="left"/>
              <w:rPr>
                <w:rFonts w:ascii="宋体" w:hAnsi="宋体" w:cs="宋体"/>
                <w:color w:val="000000"/>
                <w:kern w:val="0"/>
                <w:sz w:val="22"/>
              </w:rPr>
            </w:pPr>
            <w:r>
              <w:rPr>
                <w:rFonts w:ascii="宋体" w:hAnsi="宋体" w:cs="宋体" w:hint="eastAsia"/>
                <w:color w:val="000000"/>
                <w:kern w:val="0"/>
                <w:sz w:val="22"/>
              </w:rPr>
              <w:t>生物样本库对接</w:t>
            </w:r>
          </w:p>
        </w:tc>
        <w:tc>
          <w:tcPr>
            <w:tcW w:w="1003" w:type="pct"/>
            <w:tcBorders>
              <w:top w:val="nil"/>
              <w:left w:val="nil"/>
              <w:bottom w:val="single" w:sz="4" w:space="0" w:color="auto"/>
              <w:right w:val="single" w:sz="4" w:space="0" w:color="auto"/>
            </w:tcBorders>
            <w:vAlign w:val="center"/>
          </w:tcPr>
          <w:p w14:paraId="39B90C08" w14:textId="77777777" w:rsidR="00BD0C3E" w:rsidRDefault="005B0938">
            <w:pPr>
              <w:widowControl/>
              <w:jc w:val="left"/>
              <w:rPr>
                <w:rFonts w:ascii="宋体" w:hAnsi="宋体" w:cs="宋体"/>
                <w:color w:val="000000"/>
                <w:kern w:val="0"/>
                <w:sz w:val="22"/>
              </w:rPr>
            </w:pPr>
            <w:r>
              <w:rPr>
                <w:rFonts w:ascii="宋体" w:hAnsi="宋体" w:cs="宋体" w:hint="eastAsia"/>
                <w:color w:val="000000"/>
                <w:kern w:val="0"/>
                <w:sz w:val="22"/>
              </w:rPr>
              <w:t>支持获取医院现有生物标本库，获取入组患者的生物样本数据</w:t>
            </w:r>
          </w:p>
        </w:tc>
        <w:tc>
          <w:tcPr>
            <w:tcW w:w="1001" w:type="pct"/>
            <w:tcBorders>
              <w:top w:val="nil"/>
              <w:left w:val="nil"/>
              <w:bottom w:val="single" w:sz="4" w:space="0" w:color="auto"/>
              <w:right w:val="single" w:sz="4" w:space="0" w:color="auto"/>
            </w:tcBorders>
            <w:vAlign w:val="center"/>
          </w:tcPr>
          <w:p w14:paraId="0B0F6527" w14:textId="77777777" w:rsidR="00BD0C3E" w:rsidRDefault="00BD0C3E">
            <w:pPr>
              <w:widowControl/>
              <w:jc w:val="left"/>
              <w:rPr>
                <w:rFonts w:ascii="宋体" w:hAnsi="宋体" w:cs="宋体"/>
                <w:color w:val="000000"/>
                <w:kern w:val="0"/>
                <w:sz w:val="22"/>
              </w:rPr>
            </w:pPr>
          </w:p>
        </w:tc>
      </w:tr>
      <w:tr w:rsidR="00BD0C3E" w14:paraId="39A58A08" w14:textId="77777777">
        <w:trPr>
          <w:trHeight w:val="840"/>
        </w:trPr>
        <w:tc>
          <w:tcPr>
            <w:tcW w:w="329" w:type="pct"/>
            <w:tcBorders>
              <w:top w:val="nil"/>
              <w:left w:val="single" w:sz="4" w:space="0" w:color="auto"/>
              <w:bottom w:val="single" w:sz="4" w:space="0" w:color="auto"/>
              <w:right w:val="single" w:sz="4" w:space="0" w:color="auto"/>
            </w:tcBorders>
            <w:noWrap/>
            <w:vAlign w:val="center"/>
          </w:tcPr>
          <w:p w14:paraId="198FF317" w14:textId="77777777" w:rsidR="00BD0C3E" w:rsidRDefault="00BD0C3E">
            <w:pPr>
              <w:widowControl/>
              <w:jc w:val="center"/>
              <w:rPr>
                <w:rFonts w:ascii="宋体" w:hAnsi="宋体" w:cs="宋体"/>
                <w:color w:val="000000"/>
                <w:kern w:val="0"/>
                <w:sz w:val="22"/>
              </w:rPr>
            </w:pPr>
          </w:p>
        </w:tc>
        <w:tc>
          <w:tcPr>
            <w:tcW w:w="728" w:type="pct"/>
            <w:vMerge/>
            <w:tcBorders>
              <w:left w:val="single" w:sz="4" w:space="0" w:color="auto"/>
              <w:right w:val="single" w:sz="4" w:space="0" w:color="auto"/>
            </w:tcBorders>
            <w:noWrap/>
            <w:vAlign w:val="center"/>
          </w:tcPr>
          <w:p w14:paraId="426D7599" w14:textId="77777777" w:rsidR="00BD0C3E" w:rsidRDefault="00BD0C3E">
            <w:pPr>
              <w:widowControl/>
              <w:jc w:val="center"/>
              <w:rPr>
                <w:rFonts w:ascii="宋体" w:hAnsi="宋体" w:cs="宋体"/>
                <w:color w:val="000000"/>
                <w:kern w:val="0"/>
                <w:sz w:val="22"/>
              </w:rPr>
            </w:pPr>
          </w:p>
        </w:tc>
        <w:tc>
          <w:tcPr>
            <w:tcW w:w="936" w:type="pct"/>
            <w:vMerge/>
            <w:tcBorders>
              <w:left w:val="single" w:sz="4" w:space="0" w:color="auto"/>
              <w:right w:val="single" w:sz="4" w:space="0" w:color="auto"/>
            </w:tcBorders>
            <w:noWrap/>
            <w:vAlign w:val="center"/>
          </w:tcPr>
          <w:p w14:paraId="7C4549EB" w14:textId="77777777" w:rsidR="00BD0C3E" w:rsidRDefault="00BD0C3E">
            <w:pPr>
              <w:widowControl/>
              <w:jc w:val="center"/>
              <w:rPr>
                <w:rFonts w:ascii="宋体" w:hAnsi="宋体" w:cs="宋体"/>
                <w:color w:val="000000"/>
                <w:kern w:val="0"/>
                <w:sz w:val="22"/>
              </w:rPr>
            </w:pPr>
          </w:p>
        </w:tc>
        <w:tc>
          <w:tcPr>
            <w:tcW w:w="1003" w:type="pct"/>
            <w:tcBorders>
              <w:top w:val="nil"/>
              <w:left w:val="nil"/>
              <w:bottom w:val="single" w:sz="4" w:space="0" w:color="auto"/>
              <w:right w:val="single" w:sz="4" w:space="0" w:color="auto"/>
            </w:tcBorders>
            <w:noWrap/>
            <w:vAlign w:val="center"/>
          </w:tcPr>
          <w:p w14:paraId="0931A653" w14:textId="77777777" w:rsidR="00BD0C3E" w:rsidRDefault="005B0938">
            <w:pPr>
              <w:widowControl/>
              <w:jc w:val="left"/>
              <w:rPr>
                <w:rFonts w:ascii="宋体" w:hAnsi="宋体" w:cs="宋体"/>
                <w:color w:val="000000"/>
                <w:kern w:val="0"/>
                <w:sz w:val="22"/>
              </w:rPr>
            </w:pPr>
            <w:r>
              <w:rPr>
                <w:rFonts w:ascii="宋体" w:hAnsi="宋体" w:cs="宋体" w:hint="eastAsia"/>
                <w:color w:val="000000"/>
                <w:kern w:val="0"/>
                <w:sz w:val="22"/>
              </w:rPr>
              <w:t>院外数据对接</w:t>
            </w:r>
          </w:p>
        </w:tc>
        <w:tc>
          <w:tcPr>
            <w:tcW w:w="1003" w:type="pct"/>
            <w:tcBorders>
              <w:top w:val="nil"/>
              <w:left w:val="nil"/>
              <w:bottom w:val="single" w:sz="4" w:space="0" w:color="auto"/>
              <w:right w:val="single" w:sz="4" w:space="0" w:color="auto"/>
            </w:tcBorders>
            <w:vAlign w:val="center"/>
          </w:tcPr>
          <w:p w14:paraId="50C66BA2" w14:textId="7ACC59A8" w:rsidR="00BD0C3E" w:rsidRDefault="005F0FEA">
            <w:pPr>
              <w:widowControl/>
              <w:jc w:val="left"/>
              <w:rPr>
                <w:rFonts w:ascii="宋体" w:hAnsi="宋体" w:cs="宋体"/>
                <w:color w:val="000000"/>
                <w:kern w:val="0"/>
                <w:sz w:val="22"/>
              </w:rPr>
            </w:pPr>
            <w:r>
              <w:rPr>
                <w:rFonts w:ascii="宋体" w:eastAsia="宋体" w:hAnsi="宋体" w:cs="宋体" w:hint="eastAsia"/>
                <w:szCs w:val="21"/>
              </w:rPr>
              <w:t>▲</w:t>
            </w:r>
            <w:r w:rsidR="005B0938">
              <w:rPr>
                <w:rFonts w:ascii="宋体" w:hAnsi="宋体" w:cs="宋体" w:hint="eastAsia"/>
                <w:color w:val="000000"/>
                <w:kern w:val="0"/>
                <w:sz w:val="22"/>
              </w:rPr>
              <w:t>支持在基于固定结构化表单的格式下开展患者院外数据录入，包含诊断报告，手术记录，门</w:t>
            </w:r>
            <w:r w:rsidR="005B0938">
              <w:rPr>
                <w:rFonts w:ascii="宋体" w:hAnsi="宋体" w:cs="宋体" w:hint="eastAsia"/>
                <w:color w:val="000000"/>
                <w:kern w:val="0"/>
                <w:sz w:val="22"/>
              </w:rPr>
              <w:lastRenderedPageBreak/>
              <w:t>诊、住院病历等院外患者诊疗数据，并支持多种格式的图片及视频上传；</w:t>
            </w:r>
            <w:r w:rsidR="005B0938">
              <w:rPr>
                <w:rFonts w:ascii="宋体" w:hAnsi="宋体" w:cs="宋体"/>
                <w:color w:val="000000"/>
                <w:kern w:val="0"/>
                <w:sz w:val="22"/>
              </w:rPr>
              <w:t>支持获取以检验、检查报告为主的患者院外图片数据，通过图像识别技术，准确提取相应结果报告中的数据；如采用手工录入的方式，</w:t>
            </w:r>
            <w:ins w:id="11" w:author="Peng'an Li" w:date="2023-11-13T15:21:00Z">
              <w:r w:rsidR="00D81BBC">
                <w:rPr>
                  <w:rFonts w:ascii="宋体" w:hAnsi="宋体" w:cs="宋体" w:hint="eastAsia"/>
                  <w:color w:val="000000"/>
                  <w:kern w:val="0"/>
                  <w:sz w:val="22"/>
                </w:rPr>
                <w:t>成交服务商</w:t>
              </w:r>
            </w:ins>
            <w:del w:id="12" w:author="Peng'an Li" w:date="2023-11-13T15:21:00Z">
              <w:r w:rsidR="005B0938" w:rsidDel="00D81BBC">
                <w:rPr>
                  <w:rFonts w:ascii="宋体" w:hAnsi="宋体" w:cs="宋体"/>
                  <w:color w:val="000000"/>
                  <w:kern w:val="0"/>
                  <w:sz w:val="22"/>
                </w:rPr>
                <w:delText>承建商</w:delText>
              </w:r>
            </w:del>
            <w:r w:rsidR="005B0938">
              <w:rPr>
                <w:rFonts w:ascii="宋体" w:hAnsi="宋体" w:cs="宋体"/>
                <w:color w:val="000000"/>
                <w:kern w:val="0"/>
                <w:sz w:val="22"/>
              </w:rPr>
              <w:t>需提供足够的人力进行录入支持</w:t>
            </w:r>
            <w:r w:rsidR="005B0938">
              <w:rPr>
                <w:rFonts w:ascii="宋体" w:hAnsi="宋体" w:cs="宋体" w:hint="eastAsia"/>
                <w:color w:val="000000"/>
                <w:kern w:val="0"/>
                <w:sz w:val="22"/>
              </w:rPr>
              <w:t>。</w:t>
            </w:r>
          </w:p>
        </w:tc>
        <w:tc>
          <w:tcPr>
            <w:tcW w:w="1001" w:type="pct"/>
            <w:tcBorders>
              <w:top w:val="nil"/>
              <w:left w:val="nil"/>
              <w:bottom w:val="single" w:sz="4" w:space="0" w:color="auto"/>
              <w:right w:val="single" w:sz="4" w:space="0" w:color="auto"/>
            </w:tcBorders>
            <w:vAlign w:val="center"/>
          </w:tcPr>
          <w:p w14:paraId="671C0981" w14:textId="77777777" w:rsidR="00BD0C3E" w:rsidRDefault="00BD0C3E">
            <w:pPr>
              <w:widowControl/>
              <w:jc w:val="left"/>
              <w:rPr>
                <w:rFonts w:ascii="宋体" w:hAnsi="宋体" w:cs="宋体"/>
                <w:color w:val="000000"/>
                <w:kern w:val="0"/>
                <w:sz w:val="22"/>
              </w:rPr>
            </w:pPr>
          </w:p>
        </w:tc>
      </w:tr>
      <w:tr w:rsidR="00BD0C3E" w14:paraId="380F22AA" w14:textId="77777777">
        <w:trPr>
          <w:trHeight w:val="840"/>
        </w:trPr>
        <w:tc>
          <w:tcPr>
            <w:tcW w:w="329" w:type="pct"/>
            <w:tcBorders>
              <w:top w:val="nil"/>
              <w:left w:val="single" w:sz="4" w:space="0" w:color="auto"/>
              <w:bottom w:val="single" w:sz="4" w:space="0" w:color="auto"/>
              <w:right w:val="single" w:sz="4" w:space="0" w:color="auto"/>
            </w:tcBorders>
            <w:noWrap/>
            <w:vAlign w:val="center"/>
          </w:tcPr>
          <w:p w14:paraId="1EAD2B87" w14:textId="77777777" w:rsidR="00BD0C3E" w:rsidRDefault="00BD0C3E">
            <w:pPr>
              <w:widowControl/>
              <w:jc w:val="center"/>
              <w:rPr>
                <w:rFonts w:ascii="宋体" w:hAnsi="宋体" w:cs="宋体"/>
                <w:color w:val="000000"/>
                <w:kern w:val="0"/>
                <w:sz w:val="22"/>
              </w:rPr>
            </w:pPr>
          </w:p>
        </w:tc>
        <w:tc>
          <w:tcPr>
            <w:tcW w:w="728" w:type="pct"/>
            <w:vMerge/>
            <w:tcBorders>
              <w:left w:val="single" w:sz="4" w:space="0" w:color="auto"/>
              <w:right w:val="single" w:sz="4" w:space="0" w:color="auto"/>
            </w:tcBorders>
            <w:noWrap/>
            <w:vAlign w:val="center"/>
          </w:tcPr>
          <w:p w14:paraId="746B8C9E" w14:textId="77777777" w:rsidR="00BD0C3E" w:rsidRDefault="00BD0C3E">
            <w:pPr>
              <w:widowControl/>
              <w:jc w:val="center"/>
              <w:rPr>
                <w:rFonts w:ascii="宋体" w:hAnsi="宋体" w:cs="宋体"/>
                <w:color w:val="000000"/>
                <w:kern w:val="0"/>
                <w:sz w:val="22"/>
              </w:rPr>
            </w:pPr>
          </w:p>
        </w:tc>
        <w:tc>
          <w:tcPr>
            <w:tcW w:w="936" w:type="pct"/>
            <w:vMerge/>
            <w:tcBorders>
              <w:left w:val="single" w:sz="4" w:space="0" w:color="auto"/>
              <w:bottom w:val="single" w:sz="4" w:space="0" w:color="auto"/>
              <w:right w:val="single" w:sz="4" w:space="0" w:color="auto"/>
            </w:tcBorders>
            <w:noWrap/>
            <w:vAlign w:val="center"/>
          </w:tcPr>
          <w:p w14:paraId="5CFE7A8A" w14:textId="77777777" w:rsidR="00BD0C3E" w:rsidRDefault="00BD0C3E">
            <w:pPr>
              <w:widowControl/>
              <w:jc w:val="center"/>
              <w:rPr>
                <w:rFonts w:ascii="宋体" w:hAnsi="宋体" w:cs="宋体"/>
                <w:color w:val="000000"/>
                <w:kern w:val="0"/>
                <w:sz w:val="22"/>
              </w:rPr>
            </w:pPr>
          </w:p>
        </w:tc>
        <w:tc>
          <w:tcPr>
            <w:tcW w:w="1003" w:type="pct"/>
            <w:tcBorders>
              <w:top w:val="nil"/>
              <w:left w:val="nil"/>
              <w:bottom w:val="single" w:sz="4" w:space="0" w:color="auto"/>
              <w:right w:val="single" w:sz="4" w:space="0" w:color="auto"/>
            </w:tcBorders>
            <w:noWrap/>
            <w:vAlign w:val="center"/>
          </w:tcPr>
          <w:p w14:paraId="29AFE4C3" w14:textId="77777777" w:rsidR="00BD0C3E" w:rsidRDefault="005B0938">
            <w:pPr>
              <w:widowControl/>
              <w:jc w:val="left"/>
              <w:rPr>
                <w:rFonts w:ascii="宋体" w:hAnsi="宋体" w:cs="宋体"/>
                <w:color w:val="000000"/>
                <w:kern w:val="0"/>
                <w:sz w:val="22"/>
              </w:rPr>
            </w:pPr>
            <w:r>
              <w:rPr>
                <w:rFonts w:ascii="宋体" w:hAnsi="宋体" w:cs="宋体" w:hint="eastAsia"/>
                <w:color w:val="000000"/>
                <w:kern w:val="0"/>
                <w:sz w:val="22"/>
              </w:rPr>
              <w:t>专病库数据对接</w:t>
            </w:r>
          </w:p>
        </w:tc>
        <w:tc>
          <w:tcPr>
            <w:tcW w:w="1003" w:type="pct"/>
            <w:tcBorders>
              <w:top w:val="nil"/>
              <w:left w:val="nil"/>
              <w:bottom w:val="single" w:sz="4" w:space="0" w:color="auto"/>
              <w:right w:val="single" w:sz="4" w:space="0" w:color="auto"/>
            </w:tcBorders>
            <w:vAlign w:val="center"/>
          </w:tcPr>
          <w:p w14:paraId="5BE7E481" w14:textId="4E0614CB" w:rsidR="00BD0C3E" w:rsidRDefault="004C65A0">
            <w:pPr>
              <w:widowControl/>
              <w:jc w:val="left"/>
              <w:rPr>
                <w:rFonts w:ascii="宋体" w:hAnsi="宋体" w:cs="宋体"/>
                <w:color w:val="000000"/>
                <w:kern w:val="0"/>
                <w:sz w:val="22"/>
              </w:rPr>
            </w:pPr>
            <w:r>
              <w:rPr>
                <w:rFonts w:ascii="宋体" w:eastAsia="宋体" w:hAnsi="宋体" w:cs="宋体" w:hint="eastAsia"/>
                <w:szCs w:val="21"/>
              </w:rPr>
              <w:t>▲</w:t>
            </w:r>
            <w:r w:rsidR="005B0938">
              <w:rPr>
                <w:rFonts w:ascii="宋体" w:hAnsi="宋体" w:cs="宋体" w:hint="eastAsia"/>
                <w:color w:val="000000"/>
                <w:kern w:val="0"/>
                <w:sz w:val="22"/>
              </w:rPr>
              <w:t>支持对科室原有专病库数据进行获取，</w:t>
            </w:r>
            <w:r w:rsidR="005B0938">
              <w:rPr>
                <w:rFonts w:ascii="宋体" w:hAnsi="宋体" w:cs="宋体"/>
                <w:color w:val="000000"/>
                <w:kern w:val="0"/>
                <w:sz w:val="22"/>
              </w:rPr>
              <w:t>如采用手工录入的方式，</w:t>
            </w:r>
            <w:ins w:id="13" w:author="Peng'an Li" w:date="2023-11-13T15:21:00Z">
              <w:r w:rsidR="00D81BBC">
                <w:rPr>
                  <w:rFonts w:ascii="宋体" w:hAnsi="宋体" w:cs="宋体" w:hint="eastAsia"/>
                  <w:color w:val="000000"/>
                  <w:kern w:val="0"/>
                  <w:sz w:val="22"/>
                </w:rPr>
                <w:t>成交服务商</w:t>
              </w:r>
            </w:ins>
            <w:del w:id="14" w:author="Peng'an Li" w:date="2023-11-13T15:21:00Z">
              <w:r w:rsidR="005B0938" w:rsidDel="00D81BBC">
                <w:rPr>
                  <w:rFonts w:ascii="宋体" w:hAnsi="宋体" w:cs="宋体"/>
                  <w:color w:val="000000"/>
                  <w:kern w:val="0"/>
                  <w:sz w:val="22"/>
                </w:rPr>
                <w:delText>承建商</w:delText>
              </w:r>
            </w:del>
            <w:r w:rsidR="005B0938">
              <w:rPr>
                <w:rFonts w:ascii="宋体" w:hAnsi="宋体" w:cs="宋体"/>
                <w:color w:val="000000"/>
                <w:kern w:val="0"/>
                <w:sz w:val="22"/>
              </w:rPr>
              <w:t>需提供足够的人力进行录入支持</w:t>
            </w:r>
            <w:r w:rsidR="005B0938">
              <w:rPr>
                <w:rFonts w:ascii="宋体" w:hAnsi="宋体" w:cs="宋体" w:hint="eastAsia"/>
                <w:color w:val="000000"/>
                <w:kern w:val="0"/>
                <w:sz w:val="22"/>
              </w:rPr>
              <w:t>。</w:t>
            </w:r>
          </w:p>
        </w:tc>
        <w:tc>
          <w:tcPr>
            <w:tcW w:w="1001" w:type="pct"/>
            <w:tcBorders>
              <w:top w:val="nil"/>
              <w:left w:val="nil"/>
              <w:bottom w:val="single" w:sz="4" w:space="0" w:color="auto"/>
              <w:right w:val="single" w:sz="4" w:space="0" w:color="auto"/>
            </w:tcBorders>
            <w:vAlign w:val="center"/>
          </w:tcPr>
          <w:p w14:paraId="6A3616A2" w14:textId="77777777" w:rsidR="00BD0C3E" w:rsidRDefault="00BD0C3E">
            <w:pPr>
              <w:widowControl/>
              <w:jc w:val="left"/>
              <w:rPr>
                <w:rFonts w:ascii="宋体" w:hAnsi="宋体" w:cs="宋体"/>
                <w:color w:val="000000"/>
                <w:kern w:val="0"/>
                <w:sz w:val="22"/>
              </w:rPr>
            </w:pPr>
          </w:p>
        </w:tc>
      </w:tr>
      <w:tr w:rsidR="00BD0C3E" w14:paraId="59651DD9" w14:textId="77777777">
        <w:trPr>
          <w:trHeight w:val="840"/>
        </w:trPr>
        <w:tc>
          <w:tcPr>
            <w:tcW w:w="329" w:type="pct"/>
            <w:tcBorders>
              <w:top w:val="nil"/>
              <w:left w:val="single" w:sz="4" w:space="0" w:color="auto"/>
              <w:bottom w:val="single" w:sz="4" w:space="0" w:color="auto"/>
              <w:right w:val="single" w:sz="4" w:space="0" w:color="auto"/>
            </w:tcBorders>
            <w:noWrap/>
            <w:vAlign w:val="center"/>
          </w:tcPr>
          <w:p w14:paraId="37B1971F" w14:textId="77777777" w:rsidR="00BD0C3E" w:rsidRDefault="00BD0C3E">
            <w:pPr>
              <w:widowControl/>
              <w:jc w:val="center"/>
              <w:rPr>
                <w:rFonts w:ascii="宋体" w:hAnsi="宋体" w:cs="宋体"/>
                <w:color w:val="000000"/>
                <w:kern w:val="0"/>
                <w:sz w:val="22"/>
              </w:rPr>
            </w:pPr>
          </w:p>
        </w:tc>
        <w:tc>
          <w:tcPr>
            <w:tcW w:w="728" w:type="pct"/>
            <w:vMerge/>
            <w:tcBorders>
              <w:left w:val="single" w:sz="4" w:space="0" w:color="auto"/>
              <w:right w:val="single" w:sz="4" w:space="0" w:color="auto"/>
            </w:tcBorders>
            <w:noWrap/>
            <w:vAlign w:val="center"/>
          </w:tcPr>
          <w:p w14:paraId="32FF3F0E" w14:textId="77777777" w:rsidR="00BD0C3E" w:rsidRDefault="00BD0C3E">
            <w:pPr>
              <w:widowControl/>
              <w:jc w:val="center"/>
              <w:rPr>
                <w:rFonts w:ascii="宋体" w:hAnsi="宋体" w:cs="宋体"/>
                <w:color w:val="000000"/>
                <w:kern w:val="0"/>
                <w:sz w:val="22"/>
              </w:rPr>
            </w:pPr>
          </w:p>
        </w:tc>
        <w:tc>
          <w:tcPr>
            <w:tcW w:w="936" w:type="pct"/>
            <w:vMerge w:val="restart"/>
            <w:tcBorders>
              <w:top w:val="nil"/>
              <w:left w:val="single" w:sz="4" w:space="0" w:color="auto"/>
              <w:right w:val="single" w:sz="4" w:space="0" w:color="auto"/>
            </w:tcBorders>
            <w:noWrap/>
            <w:vAlign w:val="center"/>
          </w:tcPr>
          <w:p w14:paraId="0522B7CF" w14:textId="77777777" w:rsidR="00BD0C3E" w:rsidRDefault="005B0938">
            <w:pPr>
              <w:widowControl/>
              <w:jc w:val="center"/>
              <w:rPr>
                <w:rFonts w:ascii="宋体" w:hAnsi="宋体" w:cs="宋体"/>
                <w:color w:val="000000"/>
                <w:kern w:val="0"/>
                <w:sz w:val="22"/>
              </w:rPr>
            </w:pPr>
            <w:r>
              <w:rPr>
                <w:rFonts w:ascii="宋体" w:hAnsi="宋体" w:cs="宋体" w:hint="eastAsia"/>
                <w:color w:val="000000"/>
                <w:kern w:val="0"/>
                <w:sz w:val="22"/>
              </w:rPr>
              <w:t>数据采集规则</w:t>
            </w:r>
          </w:p>
        </w:tc>
        <w:tc>
          <w:tcPr>
            <w:tcW w:w="1003" w:type="pct"/>
            <w:tcBorders>
              <w:top w:val="nil"/>
              <w:left w:val="nil"/>
              <w:bottom w:val="single" w:sz="4" w:space="0" w:color="auto"/>
              <w:right w:val="single" w:sz="4" w:space="0" w:color="auto"/>
            </w:tcBorders>
            <w:noWrap/>
            <w:vAlign w:val="center"/>
          </w:tcPr>
          <w:p w14:paraId="1FF22AC3" w14:textId="77777777" w:rsidR="00BD0C3E" w:rsidRDefault="005B0938">
            <w:pPr>
              <w:widowControl/>
              <w:jc w:val="left"/>
              <w:rPr>
                <w:rFonts w:ascii="宋体" w:hAnsi="宋体" w:cs="宋体"/>
                <w:color w:val="000000"/>
                <w:kern w:val="0"/>
                <w:sz w:val="22"/>
              </w:rPr>
            </w:pPr>
            <w:r>
              <w:rPr>
                <w:rFonts w:ascii="宋体" w:hAnsi="宋体" w:cs="宋体" w:hint="eastAsia"/>
                <w:color w:val="000000"/>
                <w:kern w:val="0"/>
                <w:sz w:val="22"/>
              </w:rPr>
              <w:t>住院患者采集规则</w:t>
            </w:r>
          </w:p>
        </w:tc>
        <w:tc>
          <w:tcPr>
            <w:tcW w:w="1003" w:type="pct"/>
            <w:tcBorders>
              <w:top w:val="nil"/>
              <w:left w:val="nil"/>
              <w:bottom w:val="single" w:sz="4" w:space="0" w:color="auto"/>
              <w:right w:val="single" w:sz="4" w:space="0" w:color="auto"/>
            </w:tcBorders>
            <w:vAlign w:val="center"/>
          </w:tcPr>
          <w:p w14:paraId="285F34E9" w14:textId="77777777" w:rsidR="00BD0C3E" w:rsidRDefault="005B0938">
            <w:pPr>
              <w:widowControl/>
              <w:jc w:val="left"/>
              <w:rPr>
                <w:rFonts w:ascii="宋体" w:hAnsi="宋体" w:cs="宋体"/>
                <w:color w:val="000000"/>
                <w:kern w:val="0"/>
                <w:sz w:val="22"/>
              </w:rPr>
            </w:pPr>
            <w:r>
              <w:rPr>
                <w:rFonts w:ascii="宋体" w:hAnsi="宋体" w:cs="宋体" w:hint="eastAsia"/>
                <w:color w:val="000000"/>
                <w:kern w:val="0"/>
                <w:sz w:val="22"/>
              </w:rPr>
              <w:t>全院所有科室收治的骨肿瘤科</w:t>
            </w:r>
            <w:r>
              <w:rPr>
                <w:rFonts w:ascii="宋体" w:hAnsi="宋体" w:cs="宋体"/>
                <w:color w:val="000000"/>
                <w:kern w:val="0"/>
                <w:sz w:val="22"/>
              </w:rPr>
              <w:t>患者，由出院诊断确定</w:t>
            </w:r>
          </w:p>
        </w:tc>
        <w:tc>
          <w:tcPr>
            <w:tcW w:w="1001" w:type="pct"/>
            <w:tcBorders>
              <w:top w:val="nil"/>
              <w:left w:val="nil"/>
              <w:bottom w:val="single" w:sz="4" w:space="0" w:color="auto"/>
              <w:right w:val="single" w:sz="4" w:space="0" w:color="auto"/>
            </w:tcBorders>
            <w:vAlign w:val="center"/>
          </w:tcPr>
          <w:p w14:paraId="677D9FB7" w14:textId="77777777" w:rsidR="00BD0C3E" w:rsidRDefault="00BD0C3E">
            <w:pPr>
              <w:widowControl/>
              <w:jc w:val="left"/>
              <w:rPr>
                <w:rFonts w:ascii="宋体" w:hAnsi="宋体" w:cs="宋体"/>
                <w:color w:val="000000"/>
                <w:kern w:val="0"/>
                <w:sz w:val="22"/>
              </w:rPr>
            </w:pPr>
          </w:p>
        </w:tc>
      </w:tr>
      <w:tr w:rsidR="00BD0C3E" w14:paraId="7EE15422" w14:textId="77777777">
        <w:trPr>
          <w:trHeight w:val="840"/>
        </w:trPr>
        <w:tc>
          <w:tcPr>
            <w:tcW w:w="329" w:type="pct"/>
            <w:tcBorders>
              <w:top w:val="nil"/>
              <w:left w:val="single" w:sz="4" w:space="0" w:color="auto"/>
              <w:bottom w:val="single" w:sz="4" w:space="0" w:color="auto"/>
              <w:right w:val="single" w:sz="4" w:space="0" w:color="auto"/>
            </w:tcBorders>
            <w:noWrap/>
            <w:vAlign w:val="center"/>
          </w:tcPr>
          <w:p w14:paraId="1736FD07" w14:textId="77777777" w:rsidR="00BD0C3E" w:rsidRDefault="00BD0C3E">
            <w:pPr>
              <w:widowControl/>
              <w:jc w:val="center"/>
              <w:rPr>
                <w:rFonts w:ascii="宋体" w:hAnsi="宋体" w:cs="宋体"/>
                <w:color w:val="000000"/>
                <w:kern w:val="0"/>
                <w:sz w:val="22"/>
              </w:rPr>
            </w:pPr>
          </w:p>
        </w:tc>
        <w:tc>
          <w:tcPr>
            <w:tcW w:w="728" w:type="pct"/>
            <w:vMerge/>
            <w:tcBorders>
              <w:left w:val="single" w:sz="4" w:space="0" w:color="auto"/>
              <w:right w:val="single" w:sz="4" w:space="0" w:color="auto"/>
            </w:tcBorders>
            <w:noWrap/>
            <w:vAlign w:val="center"/>
          </w:tcPr>
          <w:p w14:paraId="3395BE4D" w14:textId="77777777" w:rsidR="00BD0C3E" w:rsidRDefault="00BD0C3E">
            <w:pPr>
              <w:widowControl/>
              <w:jc w:val="center"/>
              <w:rPr>
                <w:rFonts w:ascii="宋体" w:hAnsi="宋体" w:cs="宋体"/>
                <w:color w:val="000000"/>
                <w:kern w:val="0"/>
                <w:sz w:val="22"/>
              </w:rPr>
            </w:pPr>
          </w:p>
        </w:tc>
        <w:tc>
          <w:tcPr>
            <w:tcW w:w="936" w:type="pct"/>
            <w:vMerge/>
            <w:tcBorders>
              <w:left w:val="single" w:sz="4" w:space="0" w:color="auto"/>
              <w:right w:val="single" w:sz="4" w:space="0" w:color="auto"/>
            </w:tcBorders>
            <w:noWrap/>
            <w:vAlign w:val="center"/>
          </w:tcPr>
          <w:p w14:paraId="12B251C3" w14:textId="77777777" w:rsidR="00BD0C3E" w:rsidRDefault="00BD0C3E">
            <w:pPr>
              <w:widowControl/>
              <w:jc w:val="center"/>
              <w:rPr>
                <w:rFonts w:ascii="宋体" w:hAnsi="宋体" w:cs="宋体"/>
                <w:color w:val="000000"/>
                <w:kern w:val="0"/>
                <w:sz w:val="22"/>
              </w:rPr>
            </w:pPr>
          </w:p>
        </w:tc>
        <w:tc>
          <w:tcPr>
            <w:tcW w:w="1003" w:type="pct"/>
            <w:tcBorders>
              <w:top w:val="nil"/>
              <w:left w:val="nil"/>
              <w:bottom w:val="single" w:sz="4" w:space="0" w:color="auto"/>
              <w:right w:val="single" w:sz="4" w:space="0" w:color="auto"/>
            </w:tcBorders>
            <w:noWrap/>
            <w:vAlign w:val="center"/>
          </w:tcPr>
          <w:p w14:paraId="5DF76BBF" w14:textId="77777777" w:rsidR="00BD0C3E" w:rsidRDefault="005B0938">
            <w:pPr>
              <w:widowControl/>
              <w:jc w:val="left"/>
              <w:rPr>
                <w:rFonts w:ascii="宋体" w:hAnsi="宋体" w:cs="宋体"/>
                <w:color w:val="000000"/>
                <w:kern w:val="0"/>
                <w:sz w:val="22"/>
              </w:rPr>
            </w:pPr>
            <w:r>
              <w:rPr>
                <w:rFonts w:ascii="宋体" w:hAnsi="宋体" w:cs="宋体" w:hint="eastAsia"/>
                <w:color w:val="000000"/>
                <w:kern w:val="0"/>
                <w:sz w:val="22"/>
              </w:rPr>
              <w:t>门诊患者采集规则</w:t>
            </w:r>
          </w:p>
        </w:tc>
        <w:tc>
          <w:tcPr>
            <w:tcW w:w="1003" w:type="pct"/>
            <w:tcBorders>
              <w:top w:val="nil"/>
              <w:left w:val="nil"/>
              <w:bottom w:val="single" w:sz="4" w:space="0" w:color="auto"/>
              <w:right w:val="single" w:sz="4" w:space="0" w:color="auto"/>
            </w:tcBorders>
            <w:vAlign w:val="center"/>
          </w:tcPr>
          <w:p w14:paraId="77ED6A48" w14:textId="77777777" w:rsidR="00BD0C3E" w:rsidRDefault="005B0938">
            <w:pPr>
              <w:widowControl/>
              <w:jc w:val="left"/>
              <w:rPr>
                <w:rFonts w:ascii="宋体" w:hAnsi="宋体" w:cs="宋体"/>
                <w:color w:val="000000"/>
                <w:kern w:val="0"/>
                <w:sz w:val="22"/>
              </w:rPr>
            </w:pPr>
            <w:r>
              <w:rPr>
                <w:rFonts w:ascii="宋体" w:hAnsi="宋体" w:cs="宋体" w:hint="eastAsia"/>
                <w:color w:val="000000"/>
                <w:kern w:val="0"/>
                <w:sz w:val="22"/>
              </w:rPr>
              <w:t>全院所有科室门诊诊断包含骨肿瘤</w:t>
            </w:r>
            <w:r>
              <w:rPr>
                <w:rFonts w:ascii="宋体" w:hAnsi="宋体" w:cs="宋体"/>
                <w:color w:val="000000"/>
                <w:kern w:val="0"/>
                <w:sz w:val="22"/>
              </w:rPr>
              <w:t>患者，由诊断信息所确定</w:t>
            </w:r>
          </w:p>
        </w:tc>
        <w:tc>
          <w:tcPr>
            <w:tcW w:w="1001" w:type="pct"/>
            <w:tcBorders>
              <w:top w:val="nil"/>
              <w:left w:val="nil"/>
              <w:bottom w:val="single" w:sz="4" w:space="0" w:color="auto"/>
              <w:right w:val="single" w:sz="4" w:space="0" w:color="auto"/>
            </w:tcBorders>
            <w:vAlign w:val="center"/>
          </w:tcPr>
          <w:p w14:paraId="6A133B93" w14:textId="77777777" w:rsidR="00BD0C3E" w:rsidRDefault="00BD0C3E">
            <w:pPr>
              <w:widowControl/>
              <w:jc w:val="left"/>
              <w:rPr>
                <w:rFonts w:ascii="宋体" w:hAnsi="宋体" w:cs="宋体"/>
                <w:color w:val="000000"/>
                <w:kern w:val="0"/>
                <w:sz w:val="22"/>
              </w:rPr>
            </w:pPr>
          </w:p>
        </w:tc>
      </w:tr>
      <w:tr w:rsidR="00BD0C3E" w14:paraId="272A8A4F" w14:textId="77777777">
        <w:trPr>
          <w:trHeight w:val="840"/>
        </w:trPr>
        <w:tc>
          <w:tcPr>
            <w:tcW w:w="329" w:type="pct"/>
            <w:tcBorders>
              <w:top w:val="nil"/>
              <w:left w:val="single" w:sz="4" w:space="0" w:color="auto"/>
              <w:bottom w:val="single" w:sz="4" w:space="0" w:color="auto"/>
              <w:right w:val="single" w:sz="4" w:space="0" w:color="auto"/>
            </w:tcBorders>
            <w:noWrap/>
            <w:vAlign w:val="center"/>
          </w:tcPr>
          <w:p w14:paraId="2565A579" w14:textId="77777777" w:rsidR="00BD0C3E" w:rsidRDefault="00BD0C3E">
            <w:pPr>
              <w:widowControl/>
              <w:jc w:val="center"/>
              <w:rPr>
                <w:rFonts w:ascii="宋体" w:hAnsi="宋体" w:cs="宋体"/>
                <w:color w:val="000000"/>
                <w:kern w:val="0"/>
                <w:sz w:val="22"/>
              </w:rPr>
            </w:pPr>
          </w:p>
        </w:tc>
        <w:tc>
          <w:tcPr>
            <w:tcW w:w="728" w:type="pct"/>
            <w:vMerge/>
            <w:tcBorders>
              <w:left w:val="single" w:sz="4" w:space="0" w:color="auto"/>
              <w:right w:val="single" w:sz="4" w:space="0" w:color="auto"/>
            </w:tcBorders>
            <w:noWrap/>
            <w:vAlign w:val="center"/>
          </w:tcPr>
          <w:p w14:paraId="4789D605" w14:textId="77777777" w:rsidR="00BD0C3E" w:rsidRDefault="00BD0C3E">
            <w:pPr>
              <w:widowControl/>
              <w:jc w:val="center"/>
              <w:rPr>
                <w:rFonts w:ascii="宋体" w:hAnsi="宋体" w:cs="宋体"/>
                <w:color w:val="000000"/>
                <w:kern w:val="0"/>
                <w:sz w:val="22"/>
              </w:rPr>
            </w:pPr>
          </w:p>
        </w:tc>
        <w:tc>
          <w:tcPr>
            <w:tcW w:w="936" w:type="pct"/>
            <w:vMerge/>
            <w:tcBorders>
              <w:left w:val="single" w:sz="4" w:space="0" w:color="auto"/>
              <w:bottom w:val="single" w:sz="4" w:space="0" w:color="auto"/>
              <w:right w:val="single" w:sz="4" w:space="0" w:color="auto"/>
            </w:tcBorders>
            <w:noWrap/>
            <w:vAlign w:val="center"/>
          </w:tcPr>
          <w:p w14:paraId="0DE4471A" w14:textId="77777777" w:rsidR="00BD0C3E" w:rsidRDefault="00BD0C3E">
            <w:pPr>
              <w:widowControl/>
              <w:jc w:val="center"/>
              <w:rPr>
                <w:rFonts w:ascii="宋体" w:hAnsi="宋体" w:cs="宋体"/>
                <w:color w:val="000000"/>
                <w:kern w:val="0"/>
                <w:sz w:val="22"/>
              </w:rPr>
            </w:pPr>
          </w:p>
        </w:tc>
        <w:tc>
          <w:tcPr>
            <w:tcW w:w="1003" w:type="pct"/>
            <w:tcBorders>
              <w:top w:val="nil"/>
              <w:left w:val="nil"/>
              <w:bottom w:val="single" w:sz="4" w:space="0" w:color="auto"/>
              <w:right w:val="single" w:sz="4" w:space="0" w:color="auto"/>
            </w:tcBorders>
            <w:noWrap/>
            <w:vAlign w:val="center"/>
          </w:tcPr>
          <w:p w14:paraId="0988564A" w14:textId="77777777" w:rsidR="00BD0C3E" w:rsidRDefault="005B0938">
            <w:pPr>
              <w:widowControl/>
              <w:jc w:val="left"/>
              <w:rPr>
                <w:rFonts w:ascii="宋体" w:hAnsi="宋体" w:cs="宋体"/>
                <w:color w:val="000000"/>
                <w:kern w:val="0"/>
                <w:sz w:val="22"/>
              </w:rPr>
            </w:pPr>
            <w:r>
              <w:rPr>
                <w:rFonts w:ascii="宋体" w:hAnsi="宋体" w:cs="宋体" w:hint="eastAsia"/>
                <w:color w:val="000000"/>
                <w:kern w:val="0"/>
                <w:sz w:val="22"/>
              </w:rPr>
              <w:t>采集数据范围</w:t>
            </w:r>
          </w:p>
        </w:tc>
        <w:tc>
          <w:tcPr>
            <w:tcW w:w="1003" w:type="pct"/>
            <w:tcBorders>
              <w:top w:val="nil"/>
              <w:left w:val="nil"/>
              <w:bottom w:val="single" w:sz="4" w:space="0" w:color="auto"/>
              <w:right w:val="single" w:sz="4" w:space="0" w:color="auto"/>
            </w:tcBorders>
            <w:vAlign w:val="center"/>
          </w:tcPr>
          <w:p w14:paraId="4E62FDF1" w14:textId="77777777" w:rsidR="00BD0C3E" w:rsidRDefault="005B0938">
            <w:pPr>
              <w:widowControl/>
              <w:jc w:val="left"/>
              <w:rPr>
                <w:rFonts w:ascii="宋体" w:hAnsi="宋体" w:cs="宋体"/>
                <w:color w:val="000000"/>
                <w:kern w:val="0"/>
                <w:sz w:val="22"/>
              </w:rPr>
            </w:pPr>
            <w:r>
              <w:rPr>
                <w:rFonts w:ascii="宋体" w:hAnsi="宋体" w:cs="宋体" w:hint="eastAsia"/>
                <w:color w:val="000000"/>
                <w:kern w:val="0"/>
                <w:sz w:val="22"/>
              </w:rPr>
              <w:t>科室要求的历史数据范围及未来增量数据</w:t>
            </w:r>
          </w:p>
        </w:tc>
        <w:tc>
          <w:tcPr>
            <w:tcW w:w="1001" w:type="pct"/>
            <w:tcBorders>
              <w:top w:val="nil"/>
              <w:left w:val="nil"/>
              <w:bottom w:val="single" w:sz="4" w:space="0" w:color="auto"/>
              <w:right w:val="single" w:sz="4" w:space="0" w:color="auto"/>
            </w:tcBorders>
            <w:vAlign w:val="center"/>
          </w:tcPr>
          <w:p w14:paraId="46B4F512" w14:textId="77777777" w:rsidR="00BD0C3E" w:rsidRDefault="00BD0C3E">
            <w:pPr>
              <w:widowControl/>
              <w:jc w:val="left"/>
              <w:rPr>
                <w:rFonts w:ascii="宋体" w:hAnsi="宋体" w:cs="宋体"/>
                <w:color w:val="000000"/>
                <w:kern w:val="0"/>
                <w:sz w:val="22"/>
              </w:rPr>
            </w:pPr>
          </w:p>
        </w:tc>
      </w:tr>
      <w:tr w:rsidR="00BD0C3E" w14:paraId="61EA5386" w14:textId="77777777">
        <w:trPr>
          <w:trHeight w:val="840"/>
        </w:trPr>
        <w:tc>
          <w:tcPr>
            <w:tcW w:w="329" w:type="pct"/>
            <w:tcBorders>
              <w:top w:val="nil"/>
              <w:left w:val="single" w:sz="4" w:space="0" w:color="auto"/>
              <w:bottom w:val="single" w:sz="4" w:space="0" w:color="auto"/>
              <w:right w:val="single" w:sz="4" w:space="0" w:color="auto"/>
            </w:tcBorders>
            <w:noWrap/>
            <w:vAlign w:val="center"/>
          </w:tcPr>
          <w:p w14:paraId="2608B937" w14:textId="77777777" w:rsidR="00BD0C3E" w:rsidRDefault="00BD0C3E">
            <w:pPr>
              <w:widowControl/>
              <w:jc w:val="center"/>
              <w:rPr>
                <w:rFonts w:ascii="宋体" w:hAnsi="宋体" w:cs="宋体"/>
                <w:color w:val="000000"/>
                <w:kern w:val="0"/>
                <w:sz w:val="22"/>
              </w:rPr>
            </w:pPr>
          </w:p>
        </w:tc>
        <w:tc>
          <w:tcPr>
            <w:tcW w:w="728" w:type="pct"/>
            <w:vMerge/>
            <w:tcBorders>
              <w:left w:val="single" w:sz="4" w:space="0" w:color="auto"/>
              <w:bottom w:val="single" w:sz="4" w:space="0" w:color="auto"/>
              <w:right w:val="single" w:sz="4" w:space="0" w:color="auto"/>
            </w:tcBorders>
            <w:noWrap/>
            <w:vAlign w:val="center"/>
          </w:tcPr>
          <w:p w14:paraId="37B63585" w14:textId="77777777" w:rsidR="00BD0C3E" w:rsidRDefault="00BD0C3E">
            <w:pPr>
              <w:widowControl/>
              <w:jc w:val="center"/>
              <w:rPr>
                <w:rFonts w:ascii="宋体" w:hAnsi="宋体" w:cs="宋体"/>
                <w:color w:val="000000"/>
                <w:kern w:val="0"/>
                <w:sz w:val="22"/>
              </w:rPr>
            </w:pPr>
          </w:p>
        </w:tc>
        <w:tc>
          <w:tcPr>
            <w:tcW w:w="936" w:type="pct"/>
            <w:tcBorders>
              <w:left w:val="single" w:sz="4" w:space="0" w:color="auto"/>
              <w:bottom w:val="single" w:sz="4" w:space="0" w:color="auto"/>
              <w:right w:val="single" w:sz="4" w:space="0" w:color="auto"/>
            </w:tcBorders>
            <w:noWrap/>
            <w:vAlign w:val="center"/>
          </w:tcPr>
          <w:p w14:paraId="642FEE2E" w14:textId="77777777" w:rsidR="00BD0C3E" w:rsidRDefault="005B0938">
            <w:pPr>
              <w:widowControl/>
              <w:jc w:val="center"/>
              <w:rPr>
                <w:rFonts w:ascii="宋体" w:hAnsi="宋体" w:cs="宋体"/>
                <w:color w:val="000000"/>
                <w:kern w:val="0"/>
                <w:sz w:val="22"/>
              </w:rPr>
            </w:pPr>
            <w:r>
              <w:rPr>
                <w:rFonts w:ascii="宋体" w:hAnsi="宋体" w:cs="宋体" w:hint="eastAsia"/>
                <w:color w:val="000000"/>
                <w:kern w:val="0"/>
                <w:sz w:val="22"/>
              </w:rPr>
              <w:t>ETL</w:t>
            </w:r>
            <w:r>
              <w:rPr>
                <w:rFonts w:ascii="宋体" w:hAnsi="宋体" w:cs="宋体" w:hint="eastAsia"/>
                <w:color w:val="000000"/>
                <w:kern w:val="0"/>
                <w:sz w:val="22"/>
              </w:rPr>
              <w:t>采集</w:t>
            </w:r>
          </w:p>
        </w:tc>
        <w:tc>
          <w:tcPr>
            <w:tcW w:w="1003" w:type="pct"/>
            <w:tcBorders>
              <w:top w:val="nil"/>
              <w:left w:val="nil"/>
              <w:bottom w:val="single" w:sz="4" w:space="0" w:color="auto"/>
              <w:right w:val="single" w:sz="4" w:space="0" w:color="auto"/>
            </w:tcBorders>
            <w:noWrap/>
            <w:vAlign w:val="center"/>
          </w:tcPr>
          <w:p w14:paraId="1DD143C3" w14:textId="77777777" w:rsidR="00BD0C3E" w:rsidRDefault="005B0938">
            <w:pPr>
              <w:widowControl/>
              <w:jc w:val="left"/>
              <w:rPr>
                <w:rFonts w:ascii="宋体" w:hAnsi="宋体" w:cs="宋体"/>
                <w:color w:val="000000"/>
                <w:kern w:val="0"/>
                <w:sz w:val="22"/>
              </w:rPr>
            </w:pPr>
            <w:r>
              <w:rPr>
                <w:rFonts w:ascii="宋体" w:hAnsi="宋体" w:cs="宋体" w:hint="eastAsia"/>
                <w:color w:val="000000"/>
                <w:kern w:val="0"/>
                <w:sz w:val="22"/>
              </w:rPr>
              <w:t>ETL</w:t>
            </w:r>
            <w:r>
              <w:rPr>
                <w:rFonts w:ascii="宋体" w:hAnsi="宋体" w:cs="宋体" w:hint="eastAsia"/>
                <w:color w:val="000000"/>
                <w:kern w:val="0"/>
                <w:sz w:val="22"/>
              </w:rPr>
              <w:t>采集引擎</w:t>
            </w:r>
          </w:p>
        </w:tc>
        <w:tc>
          <w:tcPr>
            <w:tcW w:w="1003" w:type="pct"/>
            <w:tcBorders>
              <w:top w:val="nil"/>
              <w:left w:val="nil"/>
              <w:bottom w:val="single" w:sz="4" w:space="0" w:color="auto"/>
              <w:right w:val="single" w:sz="4" w:space="0" w:color="auto"/>
            </w:tcBorders>
            <w:vAlign w:val="center"/>
          </w:tcPr>
          <w:p w14:paraId="00215CA5" w14:textId="77777777" w:rsidR="00BD0C3E" w:rsidRDefault="005B0938">
            <w:pPr>
              <w:widowControl/>
              <w:jc w:val="left"/>
              <w:rPr>
                <w:rFonts w:ascii="宋体" w:hAnsi="宋体" w:cs="宋体"/>
                <w:color w:val="000000"/>
                <w:kern w:val="0"/>
                <w:sz w:val="22"/>
              </w:rPr>
            </w:pPr>
            <w:r>
              <w:rPr>
                <w:rFonts w:ascii="宋体" w:hAnsi="宋体" w:cs="宋体"/>
                <w:color w:val="000000"/>
                <w:kern w:val="0"/>
                <w:sz w:val="22"/>
              </w:rPr>
              <w:t>1</w:t>
            </w:r>
            <w:r>
              <w:rPr>
                <w:rFonts w:ascii="宋体" w:hAnsi="宋体" w:cs="宋体"/>
                <w:color w:val="000000"/>
                <w:kern w:val="0"/>
                <w:sz w:val="22"/>
              </w:rPr>
              <w:t>、支持具备从多种不同的数据源（</w:t>
            </w:r>
            <w:r>
              <w:rPr>
                <w:rFonts w:ascii="宋体" w:hAnsi="宋体" w:cs="宋体"/>
                <w:color w:val="000000"/>
                <w:kern w:val="0"/>
                <w:sz w:val="22"/>
              </w:rPr>
              <w:t>ORACLE</w:t>
            </w:r>
            <w:r>
              <w:rPr>
                <w:rFonts w:ascii="宋体" w:hAnsi="宋体" w:cs="宋体"/>
                <w:color w:val="000000"/>
                <w:kern w:val="0"/>
                <w:sz w:val="22"/>
              </w:rPr>
              <w:t>、</w:t>
            </w:r>
            <w:r>
              <w:rPr>
                <w:rFonts w:ascii="宋体" w:hAnsi="宋体" w:cs="宋体"/>
                <w:color w:val="000000"/>
                <w:kern w:val="0"/>
                <w:sz w:val="22"/>
              </w:rPr>
              <w:t>SQLSERVER</w:t>
            </w:r>
            <w:r>
              <w:rPr>
                <w:rFonts w:ascii="宋体" w:hAnsi="宋体" w:cs="宋体"/>
                <w:color w:val="000000"/>
                <w:kern w:val="0"/>
                <w:sz w:val="22"/>
              </w:rPr>
              <w:t>、</w:t>
            </w:r>
            <w:r>
              <w:rPr>
                <w:rFonts w:ascii="宋体" w:hAnsi="宋体" w:cs="宋体"/>
                <w:color w:val="000000"/>
                <w:kern w:val="0"/>
                <w:sz w:val="22"/>
              </w:rPr>
              <w:t>MySQL</w:t>
            </w:r>
            <w:r>
              <w:rPr>
                <w:rFonts w:ascii="宋体" w:hAnsi="宋体" w:cs="宋体"/>
                <w:color w:val="000000"/>
                <w:kern w:val="0"/>
                <w:sz w:val="22"/>
              </w:rPr>
              <w:t>、</w:t>
            </w:r>
            <w:r>
              <w:rPr>
                <w:rFonts w:ascii="宋体" w:hAnsi="宋体" w:cs="宋体"/>
                <w:color w:val="000000"/>
                <w:kern w:val="0"/>
                <w:sz w:val="22"/>
              </w:rPr>
              <w:t>VIEW</w:t>
            </w:r>
            <w:r>
              <w:rPr>
                <w:rFonts w:ascii="宋体" w:hAnsi="宋体" w:cs="宋体"/>
                <w:color w:val="000000"/>
                <w:kern w:val="0"/>
                <w:sz w:val="22"/>
              </w:rPr>
              <w:t>、消息、</w:t>
            </w:r>
            <w:r>
              <w:rPr>
                <w:rFonts w:ascii="宋体" w:hAnsi="宋体" w:cs="宋体"/>
                <w:color w:val="000000"/>
                <w:kern w:val="0"/>
                <w:sz w:val="22"/>
              </w:rPr>
              <w:t>HL7</w:t>
            </w:r>
            <w:r>
              <w:rPr>
                <w:rFonts w:ascii="宋体" w:hAnsi="宋体" w:cs="宋体"/>
                <w:color w:val="000000"/>
                <w:kern w:val="0"/>
                <w:sz w:val="22"/>
              </w:rPr>
              <w:t>、</w:t>
            </w:r>
            <w:r>
              <w:rPr>
                <w:rFonts w:ascii="宋体" w:hAnsi="宋体" w:cs="宋体"/>
                <w:color w:val="000000"/>
                <w:kern w:val="0"/>
                <w:sz w:val="22"/>
              </w:rPr>
              <w:t>WS</w:t>
            </w:r>
            <w:r>
              <w:rPr>
                <w:rFonts w:ascii="宋体" w:hAnsi="宋体" w:cs="宋体"/>
                <w:color w:val="000000"/>
                <w:kern w:val="0"/>
                <w:sz w:val="22"/>
              </w:rPr>
              <w:t>）中进行指定规则的数据提取作业；</w:t>
            </w:r>
          </w:p>
          <w:p w14:paraId="1AEBE063" w14:textId="77777777" w:rsidR="00BD0C3E" w:rsidRDefault="005B0938">
            <w:pPr>
              <w:widowControl/>
              <w:jc w:val="left"/>
              <w:rPr>
                <w:rFonts w:ascii="宋体" w:hAnsi="宋体" w:cs="宋体"/>
                <w:color w:val="000000"/>
                <w:kern w:val="0"/>
                <w:sz w:val="22"/>
              </w:rPr>
            </w:pPr>
            <w:r>
              <w:rPr>
                <w:rFonts w:ascii="宋体" w:hAnsi="宋体" w:cs="宋体"/>
                <w:color w:val="000000"/>
                <w:kern w:val="0"/>
                <w:sz w:val="22"/>
              </w:rPr>
              <w:t>2</w:t>
            </w:r>
            <w:r>
              <w:rPr>
                <w:rFonts w:ascii="宋体" w:hAnsi="宋体" w:cs="宋体"/>
                <w:color w:val="000000"/>
                <w:kern w:val="0"/>
                <w:sz w:val="22"/>
              </w:rPr>
              <w:t>、支持具备数据转换功能，在数据提取的过程中</w:t>
            </w:r>
            <w:r>
              <w:rPr>
                <w:rFonts w:ascii="宋体" w:hAnsi="宋体" w:cs="宋体"/>
                <w:color w:val="000000"/>
                <w:kern w:val="0"/>
                <w:sz w:val="22"/>
              </w:rPr>
              <w:lastRenderedPageBreak/>
              <w:t>将不同数据源、不同数据类型的数据进行转换；</w:t>
            </w:r>
          </w:p>
          <w:p w14:paraId="660C0384" w14:textId="77777777" w:rsidR="00BD0C3E" w:rsidRDefault="005B0938">
            <w:pPr>
              <w:widowControl/>
              <w:jc w:val="left"/>
              <w:rPr>
                <w:rFonts w:ascii="宋体" w:hAnsi="宋体" w:cs="宋体"/>
                <w:color w:val="000000"/>
                <w:kern w:val="0"/>
                <w:sz w:val="22"/>
              </w:rPr>
            </w:pPr>
            <w:r>
              <w:rPr>
                <w:rFonts w:ascii="宋体" w:hAnsi="宋体" w:cs="宋体"/>
                <w:color w:val="000000"/>
                <w:kern w:val="0"/>
                <w:sz w:val="22"/>
              </w:rPr>
              <w:t>3</w:t>
            </w:r>
            <w:r>
              <w:rPr>
                <w:rFonts w:ascii="宋体" w:hAnsi="宋体" w:cs="宋体"/>
                <w:color w:val="000000"/>
                <w:kern w:val="0"/>
                <w:sz w:val="22"/>
              </w:rPr>
              <w:t>、支持具备数据装载功能，平台默认以</w:t>
            </w:r>
            <w:r>
              <w:rPr>
                <w:rFonts w:ascii="宋体" w:hAnsi="宋体" w:cs="宋体"/>
                <w:color w:val="000000"/>
                <w:kern w:val="0"/>
                <w:sz w:val="22"/>
              </w:rPr>
              <w:t>1000</w:t>
            </w:r>
            <w:r>
              <w:rPr>
                <w:rFonts w:ascii="宋体" w:hAnsi="宋体" w:cs="宋体"/>
                <w:color w:val="000000"/>
                <w:kern w:val="0"/>
                <w:sz w:val="22"/>
              </w:rPr>
              <w:t>条缓存数据为限，每达到限制数量后执行一次数据装载，并可根据单条数据量大小来修改单次装载量，支持动态配置；</w:t>
            </w:r>
          </w:p>
          <w:p w14:paraId="75EFC71A" w14:textId="77777777" w:rsidR="00BD0C3E" w:rsidRDefault="005B0938">
            <w:pPr>
              <w:widowControl/>
              <w:jc w:val="left"/>
              <w:rPr>
                <w:rFonts w:ascii="宋体" w:hAnsi="宋体" w:cs="宋体"/>
                <w:color w:val="000000"/>
                <w:kern w:val="0"/>
                <w:sz w:val="22"/>
              </w:rPr>
            </w:pPr>
            <w:r>
              <w:rPr>
                <w:rFonts w:ascii="宋体" w:hAnsi="宋体" w:cs="宋体"/>
                <w:color w:val="000000"/>
                <w:kern w:val="0"/>
                <w:sz w:val="22"/>
              </w:rPr>
              <w:t>4</w:t>
            </w:r>
            <w:r>
              <w:rPr>
                <w:rFonts w:ascii="宋体" w:hAnsi="宋体" w:cs="宋体"/>
                <w:color w:val="000000"/>
                <w:kern w:val="0"/>
                <w:sz w:val="22"/>
              </w:rPr>
              <w:t>、支持全量数据</w:t>
            </w:r>
            <w:r>
              <w:rPr>
                <w:rFonts w:ascii="宋体" w:hAnsi="宋体" w:cs="宋体"/>
                <w:color w:val="000000"/>
                <w:kern w:val="0"/>
                <w:sz w:val="22"/>
              </w:rPr>
              <w:t>/</w:t>
            </w:r>
            <w:r>
              <w:rPr>
                <w:rFonts w:ascii="宋体" w:hAnsi="宋体" w:cs="宋体"/>
                <w:color w:val="000000"/>
                <w:kern w:val="0"/>
                <w:sz w:val="22"/>
              </w:rPr>
              <w:t>增量数据采集同步；</w:t>
            </w:r>
          </w:p>
          <w:p w14:paraId="0AB61CB8" w14:textId="77777777" w:rsidR="00BD0C3E" w:rsidRDefault="005B0938">
            <w:pPr>
              <w:widowControl/>
              <w:jc w:val="left"/>
              <w:rPr>
                <w:rFonts w:ascii="宋体" w:hAnsi="宋体" w:cs="宋体"/>
                <w:color w:val="000000"/>
                <w:kern w:val="0"/>
                <w:sz w:val="22"/>
              </w:rPr>
            </w:pPr>
            <w:r>
              <w:rPr>
                <w:rFonts w:ascii="宋体" w:hAnsi="宋体" w:cs="宋体"/>
                <w:color w:val="000000"/>
                <w:kern w:val="0"/>
                <w:sz w:val="22"/>
              </w:rPr>
              <w:t>5</w:t>
            </w:r>
            <w:r>
              <w:rPr>
                <w:rFonts w:ascii="宋体" w:hAnsi="宋体" w:cs="宋体"/>
                <w:color w:val="000000"/>
                <w:kern w:val="0"/>
                <w:sz w:val="22"/>
              </w:rPr>
              <w:t>、指定时间间隔或指定时间点进行自动采集；</w:t>
            </w:r>
          </w:p>
          <w:p w14:paraId="07788475" w14:textId="77777777" w:rsidR="00BD0C3E" w:rsidRDefault="005B0938">
            <w:pPr>
              <w:widowControl/>
              <w:jc w:val="left"/>
              <w:rPr>
                <w:rFonts w:ascii="宋体" w:hAnsi="宋体" w:cs="宋体"/>
                <w:color w:val="000000"/>
                <w:kern w:val="0"/>
                <w:sz w:val="22"/>
              </w:rPr>
            </w:pPr>
            <w:r>
              <w:rPr>
                <w:rFonts w:ascii="宋体" w:hAnsi="宋体" w:cs="宋体"/>
                <w:color w:val="000000"/>
                <w:kern w:val="0"/>
                <w:sz w:val="22"/>
              </w:rPr>
              <w:t>6</w:t>
            </w:r>
            <w:r>
              <w:rPr>
                <w:rFonts w:ascii="宋体" w:hAnsi="宋体" w:cs="宋体"/>
                <w:color w:val="000000"/>
                <w:kern w:val="0"/>
                <w:sz w:val="22"/>
              </w:rPr>
              <w:t>、支持对数据采集过程实施监控预警；</w:t>
            </w:r>
          </w:p>
          <w:p w14:paraId="357E262A" w14:textId="77777777" w:rsidR="00BD0C3E" w:rsidRDefault="005B0938">
            <w:pPr>
              <w:widowControl/>
              <w:jc w:val="left"/>
              <w:rPr>
                <w:rFonts w:ascii="宋体" w:hAnsi="宋体" w:cs="宋体"/>
                <w:color w:val="000000"/>
                <w:kern w:val="0"/>
                <w:sz w:val="22"/>
              </w:rPr>
            </w:pPr>
            <w:r>
              <w:rPr>
                <w:rFonts w:ascii="宋体" w:hAnsi="宋体" w:cs="宋体"/>
                <w:color w:val="000000"/>
                <w:kern w:val="0"/>
                <w:sz w:val="22"/>
              </w:rPr>
              <w:t>7</w:t>
            </w:r>
            <w:r>
              <w:rPr>
                <w:rFonts w:ascii="宋体" w:hAnsi="宋体" w:cs="宋体"/>
                <w:color w:val="000000"/>
                <w:kern w:val="0"/>
                <w:sz w:val="22"/>
              </w:rPr>
              <w:t>、如采集任务异常中断，支持一定时效内的自动重启恢复，如多次重启失败，则支持记录同步状态，提交给数据监控预警并生成后端日志文件保存；</w:t>
            </w:r>
          </w:p>
          <w:p w14:paraId="438AF2CC" w14:textId="77777777" w:rsidR="00BD0C3E" w:rsidRDefault="005B0938">
            <w:pPr>
              <w:widowControl/>
              <w:jc w:val="left"/>
              <w:rPr>
                <w:rFonts w:ascii="宋体" w:hAnsi="宋体" w:cs="宋体"/>
                <w:color w:val="000000"/>
                <w:kern w:val="0"/>
                <w:sz w:val="22"/>
              </w:rPr>
            </w:pPr>
            <w:r>
              <w:rPr>
                <w:rFonts w:ascii="宋体" w:hAnsi="宋体" w:cs="宋体"/>
                <w:color w:val="000000"/>
                <w:kern w:val="0"/>
                <w:sz w:val="22"/>
              </w:rPr>
              <w:t>8</w:t>
            </w:r>
            <w:r>
              <w:rPr>
                <w:rFonts w:ascii="宋体" w:hAnsi="宋体" w:cs="宋体"/>
                <w:color w:val="000000"/>
                <w:kern w:val="0"/>
                <w:sz w:val="22"/>
              </w:rPr>
              <w:t>、病例数据被采集进入专病库服务器后，支持根据科室提供的入组条件自动核查病例是否符合入组规则，并将符合的病例与不符合的病例分组存储（如入组病例组</w:t>
            </w:r>
            <w:r>
              <w:rPr>
                <w:rFonts w:ascii="宋体" w:hAnsi="宋体" w:cs="宋体"/>
                <w:color w:val="000000"/>
                <w:kern w:val="0"/>
                <w:sz w:val="22"/>
              </w:rPr>
              <w:t>a</w:t>
            </w:r>
            <w:r>
              <w:rPr>
                <w:rFonts w:ascii="宋体" w:hAnsi="宋体" w:cs="宋体"/>
                <w:color w:val="000000"/>
                <w:kern w:val="0"/>
                <w:sz w:val="22"/>
              </w:rPr>
              <w:t>、备用病例组</w:t>
            </w:r>
            <w:r>
              <w:rPr>
                <w:rFonts w:ascii="宋体" w:hAnsi="宋体" w:cs="宋体"/>
                <w:color w:val="000000"/>
                <w:kern w:val="0"/>
                <w:sz w:val="22"/>
              </w:rPr>
              <w:t>b</w:t>
            </w:r>
            <w:r>
              <w:rPr>
                <w:rFonts w:ascii="宋体" w:hAnsi="宋体" w:cs="宋体"/>
                <w:color w:val="000000"/>
                <w:kern w:val="0"/>
                <w:sz w:val="22"/>
              </w:rPr>
              <w:t>）；</w:t>
            </w:r>
          </w:p>
          <w:p w14:paraId="44915845" w14:textId="77777777" w:rsidR="00BD0C3E" w:rsidRDefault="005B0938">
            <w:pPr>
              <w:widowControl/>
              <w:jc w:val="left"/>
              <w:rPr>
                <w:rFonts w:ascii="宋体" w:hAnsi="宋体" w:cs="宋体"/>
                <w:color w:val="000000"/>
                <w:kern w:val="0"/>
                <w:sz w:val="22"/>
              </w:rPr>
            </w:pPr>
            <w:r>
              <w:rPr>
                <w:rFonts w:ascii="宋体" w:hAnsi="宋体" w:cs="宋体"/>
                <w:color w:val="000000"/>
                <w:kern w:val="0"/>
                <w:sz w:val="22"/>
              </w:rPr>
              <w:lastRenderedPageBreak/>
              <w:t>9</w:t>
            </w:r>
            <w:r>
              <w:rPr>
                <w:rFonts w:ascii="宋体" w:hAnsi="宋体" w:cs="宋体"/>
                <w:color w:val="000000"/>
                <w:kern w:val="0"/>
                <w:sz w:val="22"/>
              </w:rPr>
              <w:t>、病例入组的手工修正：支持科室对病例组归属进行修正，将入组病例组中的没有科研价值的病例排除，或将备用病例组中的病例手工标记入组；</w:t>
            </w:r>
          </w:p>
          <w:p w14:paraId="16F438F1" w14:textId="77777777" w:rsidR="00BD0C3E" w:rsidRDefault="005B0938">
            <w:pPr>
              <w:widowControl/>
              <w:jc w:val="left"/>
              <w:rPr>
                <w:rFonts w:ascii="宋体" w:hAnsi="宋体" w:cs="宋体"/>
                <w:color w:val="000000"/>
                <w:kern w:val="0"/>
                <w:sz w:val="22"/>
              </w:rPr>
            </w:pPr>
            <w:r>
              <w:rPr>
                <w:rFonts w:ascii="宋体" w:hAnsi="宋体" w:cs="宋体"/>
                <w:color w:val="000000"/>
                <w:kern w:val="0"/>
                <w:sz w:val="22"/>
              </w:rPr>
              <w:t>10</w:t>
            </w:r>
            <w:r>
              <w:rPr>
                <w:rFonts w:ascii="宋体" w:hAnsi="宋体" w:cs="宋体"/>
                <w:color w:val="000000"/>
                <w:kern w:val="0"/>
                <w:sz w:val="22"/>
              </w:rPr>
              <w:t>、入组原因标签：对于入组病例，支持显示病例的入组原因（因符合哪一条入组条件而入组，或因哪个用户的操作而入组）；</w:t>
            </w:r>
          </w:p>
          <w:p w14:paraId="32394247" w14:textId="77777777" w:rsidR="00BD0C3E" w:rsidRDefault="005B0938">
            <w:pPr>
              <w:widowControl/>
              <w:jc w:val="left"/>
              <w:rPr>
                <w:rFonts w:ascii="宋体" w:hAnsi="宋体" w:cs="宋体"/>
                <w:color w:val="000000"/>
                <w:kern w:val="0"/>
                <w:sz w:val="22"/>
              </w:rPr>
            </w:pPr>
            <w:r>
              <w:rPr>
                <w:rFonts w:ascii="宋体" w:hAnsi="宋体" w:cs="宋体"/>
                <w:color w:val="000000"/>
                <w:kern w:val="0"/>
                <w:sz w:val="22"/>
              </w:rPr>
              <w:t>11</w:t>
            </w:r>
            <w:r>
              <w:rPr>
                <w:rFonts w:ascii="宋体" w:hAnsi="宋体" w:cs="宋体"/>
                <w:color w:val="000000"/>
                <w:kern w:val="0"/>
                <w:sz w:val="22"/>
              </w:rPr>
              <w:t>、批量排除：支持系统管理员基于入组条件或检索条件从入组病例组中批量排除符合某特定条件的病例。</w:t>
            </w:r>
          </w:p>
        </w:tc>
        <w:tc>
          <w:tcPr>
            <w:tcW w:w="1001" w:type="pct"/>
            <w:tcBorders>
              <w:top w:val="nil"/>
              <w:left w:val="nil"/>
              <w:bottom w:val="single" w:sz="4" w:space="0" w:color="auto"/>
              <w:right w:val="single" w:sz="4" w:space="0" w:color="auto"/>
            </w:tcBorders>
            <w:vAlign w:val="center"/>
          </w:tcPr>
          <w:p w14:paraId="59B077A1" w14:textId="77777777" w:rsidR="00BD0C3E" w:rsidRDefault="00BD0C3E">
            <w:pPr>
              <w:widowControl/>
              <w:jc w:val="left"/>
              <w:rPr>
                <w:rFonts w:ascii="宋体" w:hAnsi="宋体" w:cs="宋体"/>
                <w:color w:val="000000"/>
                <w:kern w:val="0"/>
                <w:sz w:val="22"/>
              </w:rPr>
            </w:pPr>
          </w:p>
        </w:tc>
      </w:tr>
      <w:tr w:rsidR="00BD0C3E" w14:paraId="704B912D" w14:textId="77777777">
        <w:trPr>
          <w:trHeight w:val="840"/>
        </w:trPr>
        <w:tc>
          <w:tcPr>
            <w:tcW w:w="329" w:type="pct"/>
            <w:vMerge w:val="restart"/>
            <w:tcBorders>
              <w:top w:val="nil"/>
              <w:left w:val="single" w:sz="4" w:space="0" w:color="auto"/>
              <w:bottom w:val="single" w:sz="4" w:space="0" w:color="auto"/>
              <w:right w:val="single" w:sz="4" w:space="0" w:color="auto"/>
            </w:tcBorders>
            <w:noWrap/>
            <w:vAlign w:val="center"/>
          </w:tcPr>
          <w:p w14:paraId="75931511" w14:textId="77777777" w:rsidR="00BD0C3E" w:rsidRDefault="005B0938">
            <w:pPr>
              <w:widowControl/>
              <w:jc w:val="center"/>
              <w:rPr>
                <w:rFonts w:ascii="宋体" w:hAnsi="宋体" w:cs="宋体"/>
                <w:color w:val="000000"/>
                <w:kern w:val="0"/>
                <w:sz w:val="22"/>
              </w:rPr>
            </w:pPr>
            <w:r>
              <w:rPr>
                <w:rFonts w:ascii="宋体" w:hAnsi="宋体" w:cs="宋体"/>
                <w:color w:val="000000"/>
                <w:kern w:val="0"/>
                <w:sz w:val="22"/>
              </w:rPr>
              <w:lastRenderedPageBreak/>
              <w:t>4</w:t>
            </w:r>
          </w:p>
        </w:tc>
        <w:tc>
          <w:tcPr>
            <w:tcW w:w="728" w:type="pct"/>
            <w:vMerge w:val="restart"/>
            <w:tcBorders>
              <w:top w:val="nil"/>
              <w:left w:val="single" w:sz="4" w:space="0" w:color="auto"/>
              <w:bottom w:val="single" w:sz="4" w:space="0" w:color="auto"/>
              <w:right w:val="single" w:sz="4" w:space="0" w:color="auto"/>
            </w:tcBorders>
            <w:noWrap/>
            <w:vAlign w:val="center"/>
          </w:tcPr>
          <w:p w14:paraId="269C21C4" w14:textId="77777777" w:rsidR="00BD0C3E" w:rsidRDefault="005B0938">
            <w:pPr>
              <w:widowControl/>
              <w:jc w:val="center"/>
              <w:rPr>
                <w:rFonts w:ascii="宋体" w:hAnsi="宋体" w:cs="宋体"/>
                <w:color w:val="000000"/>
                <w:kern w:val="0"/>
                <w:sz w:val="22"/>
              </w:rPr>
            </w:pPr>
            <w:r>
              <w:rPr>
                <w:rFonts w:ascii="宋体" w:hAnsi="宋体" w:cs="宋体" w:hint="eastAsia"/>
                <w:color w:val="000000"/>
                <w:kern w:val="0"/>
                <w:sz w:val="22"/>
              </w:rPr>
              <w:t>基础信息管理</w:t>
            </w:r>
          </w:p>
        </w:tc>
        <w:tc>
          <w:tcPr>
            <w:tcW w:w="936" w:type="pct"/>
            <w:tcBorders>
              <w:top w:val="nil"/>
              <w:left w:val="single" w:sz="4" w:space="0" w:color="auto"/>
              <w:bottom w:val="single" w:sz="4" w:space="0" w:color="auto"/>
              <w:right w:val="single" w:sz="4" w:space="0" w:color="auto"/>
            </w:tcBorders>
            <w:noWrap/>
            <w:vAlign w:val="center"/>
          </w:tcPr>
          <w:p w14:paraId="4EC827F4" w14:textId="77777777" w:rsidR="00BD0C3E" w:rsidRDefault="005B0938">
            <w:pPr>
              <w:widowControl/>
              <w:jc w:val="center"/>
              <w:rPr>
                <w:rFonts w:ascii="宋体" w:hAnsi="宋体" w:cs="宋体"/>
                <w:color w:val="000000"/>
                <w:kern w:val="0"/>
                <w:sz w:val="22"/>
              </w:rPr>
            </w:pPr>
            <w:r>
              <w:rPr>
                <w:rFonts w:ascii="宋体" w:hAnsi="宋体" w:cs="宋体" w:hint="eastAsia"/>
                <w:color w:val="000000"/>
                <w:kern w:val="0"/>
                <w:sz w:val="22"/>
              </w:rPr>
              <w:t>病例总表</w:t>
            </w:r>
          </w:p>
        </w:tc>
        <w:tc>
          <w:tcPr>
            <w:tcW w:w="1003" w:type="pct"/>
            <w:tcBorders>
              <w:top w:val="nil"/>
              <w:left w:val="nil"/>
              <w:bottom w:val="single" w:sz="4" w:space="0" w:color="auto"/>
              <w:right w:val="single" w:sz="4" w:space="0" w:color="auto"/>
            </w:tcBorders>
            <w:noWrap/>
            <w:vAlign w:val="center"/>
          </w:tcPr>
          <w:p w14:paraId="6FB1ADFB" w14:textId="77777777" w:rsidR="00BD0C3E" w:rsidRDefault="005B0938">
            <w:pPr>
              <w:widowControl/>
              <w:jc w:val="left"/>
              <w:rPr>
                <w:rFonts w:ascii="宋体" w:hAnsi="宋体" w:cs="宋体"/>
                <w:color w:val="000000"/>
                <w:kern w:val="0"/>
                <w:sz w:val="22"/>
              </w:rPr>
            </w:pPr>
            <w:r>
              <w:rPr>
                <w:rFonts w:ascii="宋体" w:hAnsi="宋体" w:cs="宋体" w:hint="eastAsia"/>
                <w:color w:val="000000"/>
                <w:kern w:val="0"/>
                <w:sz w:val="22"/>
              </w:rPr>
              <w:t>病例列表</w:t>
            </w:r>
          </w:p>
        </w:tc>
        <w:tc>
          <w:tcPr>
            <w:tcW w:w="1003" w:type="pct"/>
            <w:tcBorders>
              <w:top w:val="nil"/>
              <w:left w:val="nil"/>
              <w:bottom w:val="single" w:sz="4" w:space="0" w:color="auto"/>
              <w:right w:val="single" w:sz="4" w:space="0" w:color="auto"/>
            </w:tcBorders>
            <w:vAlign w:val="center"/>
          </w:tcPr>
          <w:p w14:paraId="0E6C5712" w14:textId="5FCC7C75" w:rsidR="00BD0C3E" w:rsidRDefault="005F0FEA">
            <w:pPr>
              <w:widowControl/>
              <w:jc w:val="left"/>
              <w:rPr>
                <w:rFonts w:ascii="宋体" w:hAnsi="宋体" w:cs="宋体"/>
                <w:color w:val="000000"/>
                <w:kern w:val="0"/>
                <w:sz w:val="22"/>
              </w:rPr>
            </w:pPr>
            <w:r>
              <w:rPr>
                <w:rFonts w:ascii="宋体" w:eastAsia="宋体" w:hAnsi="宋体" w:cs="宋体" w:hint="eastAsia"/>
                <w:szCs w:val="21"/>
              </w:rPr>
              <w:t>★</w:t>
            </w:r>
            <w:r w:rsidR="005B0938">
              <w:rPr>
                <w:rFonts w:ascii="宋体" w:hAnsi="宋体" w:cs="宋体" w:hint="eastAsia"/>
                <w:color w:val="000000"/>
                <w:kern w:val="0"/>
                <w:sz w:val="22"/>
              </w:rPr>
              <w:t>显示患者序号，患者姓名，年龄，性别，治疗医院，手术日期，病理学结果等信息</w:t>
            </w:r>
          </w:p>
        </w:tc>
        <w:tc>
          <w:tcPr>
            <w:tcW w:w="1001" w:type="pct"/>
            <w:tcBorders>
              <w:top w:val="nil"/>
              <w:left w:val="nil"/>
              <w:bottom w:val="single" w:sz="4" w:space="0" w:color="auto"/>
              <w:right w:val="single" w:sz="4" w:space="0" w:color="auto"/>
            </w:tcBorders>
            <w:vAlign w:val="center"/>
          </w:tcPr>
          <w:p w14:paraId="6D54FBC4" w14:textId="77777777" w:rsidR="00BD0C3E" w:rsidRDefault="00BD0C3E">
            <w:pPr>
              <w:widowControl/>
              <w:jc w:val="left"/>
              <w:rPr>
                <w:rFonts w:ascii="宋体" w:hAnsi="宋体" w:cs="宋体"/>
                <w:color w:val="000000"/>
                <w:kern w:val="0"/>
                <w:sz w:val="22"/>
              </w:rPr>
            </w:pPr>
          </w:p>
        </w:tc>
      </w:tr>
      <w:tr w:rsidR="00BD0C3E" w14:paraId="0C8A0F84" w14:textId="77777777">
        <w:trPr>
          <w:trHeight w:val="280"/>
        </w:trPr>
        <w:tc>
          <w:tcPr>
            <w:tcW w:w="329" w:type="pct"/>
            <w:vMerge/>
            <w:tcBorders>
              <w:top w:val="nil"/>
              <w:left w:val="single" w:sz="4" w:space="0" w:color="auto"/>
              <w:bottom w:val="single" w:sz="4" w:space="0" w:color="auto"/>
              <w:right w:val="single" w:sz="4" w:space="0" w:color="auto"/>
            </w:tcBorders>
            <w:vAlign w:val="center"/>
          </w:tcPr>
          <w:p w14:paraId="1E0D58AC" w14:textId="77777777" w:rsidR="00BD0C3E" w:rsidRDefault="00BD0C3E">
            <w:pPr>
              <w:widowControl/>
              <w:jc w:val="left"/>
              <w:rPr>
                <w:rFonts w:ascii="宋体" w:hAnsi="宋体" w:cs="宋体"/>
                <w:color w:val="000000"/>
                <w:kern w:val="0"/>
                <w:sz w:val="22"/>
              </w:rPr>
            </w:pPr>
          </w:p>
        </w:tc>
        <w:tc>
          <w:tcPr>
            <w:tcW w:w="728" w:type="pct"/>
            <w:vMerge/>
            <w:tcBorders>
              <w:top w:val="nil"/>
              <w:left w:val="single" w:sz="4" w:space="0" w:color="auto"/>
              <w:bottom w:val="single" w:sz="4" w:space="0" w:color="auto"/>
              <w:right w:val="single" w:sz="4" w:space="0" w:color="auto"/>
            </w:tcBorders>
            <w:vAlign w:val="center"/>
          </w:tcPr>
          <w:p w14:paraId="010F7290" w14:textId="77777777" w:rsidR="00BD0C3E" w:rsidRDefault="00BD0C3E">
            <w:pPr>
              <w:widowControl/>
              <w:jc w:val="left"/>
              <w:rPr>
                <w:rFonts w:ascii="宋体" w:hAnsi="宋体" w:cs="宋体"/>
                <w:color w:val="000000"/>
                <w:kern w:val="0"/>
                <w:sz w:val="22"/>
              </w:rPr>
            </w:pPr>
          </w:p>
        </w:tc>
        <w:tc>
          <w:tcPr>
            <w:tcW w:w="936" w:type="pct"/>
            <w:tcBorders>
              <w:top w:val="nil"/>
              <w:left w:val="single" w:sz="4" w:space="0" w:color="auto"/>
              <w:bottom w:val="single" w:sz="4" w:space="0" w:color="auto"/>
              <w:right w:val="single" w:sz="4" w:space="0" w:color="auto"/>
            </w:tcBorders>
            <w:noWrap/>
            <w:vAlign w:val="center"/>
          </w:tcPr>
          <w:p w14:paraId="48AABB01" w14:textId="77777777" w:rsidR="00BD0C3E" w:rsidRDefault="005B0938">
            <w:pPr>
              <w:widowControl/>
              <w:jc w:val="center"/>
              <w:rPr>
                <w:rFonts w:ascii="宋体" w:hAnsi="宋体" w:cs="宋体"/>
                <w:color w:val="000000"/>
                <w:kern w:val="0"/>
                <w:sz w:val="22"/>
              </w:rPr>
            </w:pPr>
            <w:r>
              <w:rPr>
                <w:rFonts w:ascii="宋体" w:hAnsi="宋体" w:cs="宋体" w:hint="eastAsia"/>
                <w:color w:val="000000"/>
                <w:kern w:val="0"/>
                <w:sz w:val="22"/>
              </w:rPr>
              <w:t>患者检索</w:t>
            </w:r>
          </w:p>
        </w:tc>
        <w:tc>
          <w:tcPr>
            <w:tcW w:w="1003" w:type="pct"/>
            <w:tcBorders>
              <w:top w:val="nil"/>
              <w:left w:val="nil"/>
              <w:bottom w:val="single" w:sz="4" w:space="0" w:color="auto"/>
              <w:right w:val="single" w:sz="4" w:space="0" w:color="auto"/>
            </w:tcBorders>
            <w:noWrap/>
            <w:vAlign w:val="center"/>
          </w:tcPr>
          <w:p w14:paraId="58D4F426" w14:textId="77777777" w:rsidR="00BD0C3E" w:rsidRDefault="005B0938">
            <w:pPr>
              <w:widowControl/>
              <w:jc w:val="left"/>
              <w:rPr>
                <w:rFonts w:ascii="宋体" w:hAnsi="宋体" w:cs="宋体"/>
                <w:color w:val="000000"/>
                <w:kern w:val="0"/>
                <w:sz w:val="22"/>
              </w:rPr>
            </w:pPr>
            <w:r>
              <w:rPr>
                <w:rFonts w:ascii="宋体" w:hAnsi="宋体" w:cs="宋体" w:hint="eastAsia"/>
                <w:color w:val="000000"/>
                <w:kern w:val="0"/>
                <w:sz w:val="22"/>
              </w:rPr>
              <w:t>数据检索</w:t>
            </w:r>
          </w:p>
        </w:tc>
        <w:tc>
          <w:tcPr>
            <w:tcW w:w="1003" w:type="pct"/>
            <w:tcBorders>
              <w:top w:val="nil"/>
              <w:left w:val="nil"/>
              <w:bottom w:val="single" w:sz="4" w:space="0" w:color="auto"/>
              <w:right w:val="single" w:sz="4" w:space="0" w:color="auto"/>
            </w:tcBorders>
            <w:vAlign w:val="center"/>
          </w:tcPr>
          <w:p w14:paraId="7CA7327D" w14:textId="77777777" w:rsidR="00BD0C3E" w:rsidRDefault="005B0938">
            <w:pPr>
              <w:widowControl/>
              <w:jc w:val="left"/>
              <w:rPr>
                <w:rFonts w:ascii="宋体" w:hAnsi="宋体" w:cs="宋体"/>
                <w:color w:val="000000"/>
                <w:kern w:val="0"/>
                <w:sz w:val="22"/>
              </w:rPr>
            </w:pPr>
            <w:r>
              <w:rPr>
                <w:rFonts w:ascii="宋体" w:hAnsi="宋体" w:cs="宋体" w:hint="eastAsia"/>
                <w:color w:val="000000"/>
                <w:kern w:val="0"/>
                <w:sz w:val="22"/>
              </w:rPr>
              <w:t>1</w:t>
            </w:r>
            <w:r>
              <w:rPr>
                <w:rFonts w:ascii="宋体" w:hAnsi="宋体" w:cs="宋体"/>
                <w:color w:val="000000"/>
                <w:kern w:val="0"/>
                <w:sz w:val="22"/>
              </w:rPr>
              <w:t>、专病普适检索业务域需包含人口学信息、就诊信息、诊断信息、一般检验、微生物检验、检查报告、医嘱记录、门急诊病历、住院病历、入院记录、出院记录、病案手术等在内；</w:t>
            </w:r>
          </w:p>
          <w:p w14:paraId="3548D9B3" w14:textId="31020971" w:rsidR="00BD0C3E" w:rsidRDefault="005F0FEA">
            <w:pPr>
              <w:widowControl/>
              <w:jc w:val="left"/>
              <w:rPr>
                <w:rFonts w:ascii="宋体" w:hAnsi="宋体" w:cs="宋体"/>
                <w:color w:val="000000"/>
                <w:kern w:val="0"/>
                <w:sz w:val="22"/>
              </w:rPr>
            </w:pPr>
            <w:r>
              <w:rPr>
                <w:rFonts w:ascii="宋体" w:eastAsia="宋体" w:hAnsi="宋体" w:cs="宋体" w:hint="eastAsia"/>
                <w:szCs w:val="21"/>
              </w:rPr>
              <w:t>▲</w:t>
            </w:r>
            <w:r w:rsidR="005B0938">
              <w:rPr>
                <w:rFonts w:ascii="宋体" w:hAnsi="宋体" w:cs="宋体" w:hint="eastAsia"/>
                <w:color w:val="000000"/>
                <w:kern w:val="0"/>
                <w:sz w:val="22"/>
              </w:rPr>
              <w:t>2</w:t>
            </w:r>
            <w:r w:rsidR="005B0938">
              <w:rPr>
                <w:rFonts w:ascii="宋体" w:hAnsi="宋体" w:cs="宋体"/>
                <w:color w:val="000000"/>
                <w:kern w:val="0"/>
                <w:sz w:val="22"/>
              </w:rPr>
              <w:t>、支持对检索出来的患者数据</w:t>
            </w:r>
            <w:r w:rsidR="005B0938">
              <w:rPr>
                <w:rFonts w:ascii="宋体" w:hAnsi="宋体" w:cs="宋体"/>
                <w:color w:val="000000"/>
                <w:kern w:val="0"/>
                <w:sz w:val="22"/>
              </w:rPr>
              <w:lastRenderedPageBreak/>
              <w:t>结果进行二次字段检索，并可针对某些后结构化数据元实现进一步细分，如实现到具体字段数值范围或值域范围的筛选；</w:t>
            </w:r>
          </w:p>
          <w:p w14:paraId="46D47E45" w14:textId="3902BA92" w:rsidR="00BD0C3E" w:rsidRDefault="005B0938">
            <w:pPr>
              <w:widowControl/>
              <w:jc w:val="left"/>
              <w:rPr>
                <w:rFonts w:ascii="宋体" w:hAnsi="宋体" w:cs="宋体"/>
                <w:color w:val="000000"/>
                <w:kern w:val="0"/>
                <w:sz w:val="22"/>
              </w:rPr>
            </w:pPr>
            <w:r>
              <w:rPr>
                <w:rFonts w:ascii="宋体" w:hAnsi="宋体" w:cs="宋体" w:hint="eastAsia"/>
                <w:color w:val="000000"/>
                <w:kern w:val="0"/>
                <w:sz w:val="22"/>
              </w:rPr>
              <w:t>3</w:t>
            </w:r>
            <w:r>
              <w:rPr>
                <w:rFonts w:ascii="宋体" w:hAnsi="宋体" w:cs="宋体"/>
                <w:color w:val="000000"/>
                <w:kern w:val="0"/>
                <w:sz w:val="22"/>
              </w:rPr>
              <w:t>、用户可将感兴趣或最近在做课题的检索条件进行收藏，方便下次直接调用检索；</w:t>
            </w:r>
          </w:p>
          <w:p w14:paraId="60FCF987" w14:textId="77777777" w:rsidR="00BD0C3E" w:rsidRDefault="005B0938">
            <w:pPr>
              <w:widowControl/>
              <w:jc w:val="left"/>
              <w:rPr>
                <w:rFonts w:ascii="宋体" w:hAnsi="宋体" w:cs="宋体"/>
                <w:color w:val="000000"/>
                <w:kern w:val="0"/>
                <w:sz w:val="22"/>
              </w:rPr>
            </w:pPr>
            <w:r>
              <w:rPr>
                <w:rFonts w:ascii="宋体" w:hAnsi="宋体" w:cs="宋体" w:hint="eastAsia"/>
                <w:color w:val="000000"/>
                <w:kern w:val="0"/>
                <w:sz w:val="22"/>
              </w:rPr>
              <w:t>4</w:t>
            </w:r>
            <w:r>
              <w:rPr>
                <w:rFonts w:ascii="宋体" w:hAnsi="宋体" w:cs="宋体"/>
                <w:color w:val="000000"/>
                <w:kern w:val="0"/>
                <w:sz w:val="22"/>
              </w:rPr>
              <w:t>、支持保留历史检索条件，实现快捷检索条件调用；</w:t>
            </w:r>
          </w:p>
          <w:p w14:paraId="63FD8F6D" w14:textId="77777777" w:rsidR="00BD0C3E" w:rsidRDefault="005B0938">
            <w:pPr>
              <w:widowControl/>
              <w:jc w:val="left"/>
              <w:rPr>
                <w:rFonts w:ascii="宋体" w:hAnsi="宋体" w:cs="宋体"/>
                <w:color w:val="000000"/>
                <w:kern w:val="0"/>
                <w:sz w:val="22"/>
              </w:rPr>
            </w:pPr>
            <w:r>
              <w:rPr>
                <w:rFonts w:ascii="宋体" w:hAnsi="宋体" w:cs="宋体" w:hint="eastAsia"/>
                <w:color w:val="000000"/>
                <w:kern w:val="0"/>
                <w:sz w:val="22"/>
              </w:rPr>
              <w:t>5</w:t>
            </w:r>
            <w:r>
              <w:rPr>
                <w:rFonts w:ascii="宋体" w:hAnsi="宋体" w:cs="宋体"/>
                <w:color w:val="000000"/>
                <w:kern w:val="0"/>
                <w:sz w:val="22"/>
              </w:rPr>
              <w:t>、支持一键清空添加的检索条件，恢复检索功能初始视图；</w:t>
            </w:r>
          </w:p>
          <w:p w14:paraId="11742B35" w14:textId="77777777" w:rsidR="00BD0C3E" w:rsidRDefault="005B0938">
            <w:pPr>
              <w:widowControl/>
              <w:jc w:val="left"/>
              <w:rPr>
                <w:rFonts w:ascii="宋体" w:hAnsi="宋体" w:cs="宋体"/>
                <w:color w:val="000000"/>
                <w:kern w:val="0"/>
                <w:sz w:val="22"/>
              </w:rPr>
            </w:pPr>
            <w:r>
              <w:rPr>
                <w:rFonts w:ascii="宋体" w:hAnsi="宋体" w:cs="宋体" w:hint="eastAsia"/>
                <w:color w:val="000000"/>
                <w:kern w:val="0"/>
                <w:sz w:val="22"/>
              </w:rPr>
              <w:t>6</w:t>
            </w:r>
            <w:r>
              <w:rPr>
                <w:rFonts w:ascii="宋体" w:hAnsi="宋体" w:cs="宋体"/>
                <w:color w:val="000000"/>
                <w:kern w:val="0"/>
                <w:sz w:val="22"/>
              </w:rPr>
              <w:t>、支持对检索出来的结果进行概览可视化展示，如患者总数、性别</w:t>
            </w:r>
            <w:r>
              <w:rPr>
                <w:rFonts w:ascii="宋体" w:hAnsi="宋体" w:cs="宋体"/>
                <w:color w:val="000000"/>
                <w:kern w:val="0"/>
                <w:sz w:val="22"/>
              </w:rPr>
              <w:t>/</w:t>
            </w:r>
            <w:r>
              <w:rPr>
                <w:rFonts w:ascii="宋体" w:hAnsi="宋体" w:cs="宋体"/>
                <w:color w:val="000000"/>
                <w:kern w:val="0"/>
                <w:sz w:val="22"/>
              </w:rPr>
              <w:t>年龄占比、诊断词云图等；</w:t>
            </w:r>
          </w:p>
          <w:p w14:paraId="30AA453B" w14:textId="77777777" w:rsidR="00BD0C3E" w:rsidRDefault="005B0938">
            <w:pPr>
              <w:widowControl/>
              <w:jc w:val="left"/>
              <w:rPr>
                <w:rFonts w:ascii="宋体" w:hAnsi="宋体" w:cs="宋体"/>
                <w:color w:val="000000"/>
                <w:kern w:val="0"/>
                <w:sz w:val="22"/>
              </w:rPr>
            </w:pPr>
            <w:r>
              <w:rPr>
                <w:rFonts w:ascii="宋体" w:hAnsi="宋体" w:cs="宋体" w:hint="eastAsia"/>
                <w:color w:val="000000"/>
                <w:kern w:val="0"/>
                <w:sz w:val="22"/>
              </w:rPr>
              <w:t>7</w:t>
            </w:r>
            <w:r>
              <w:rPr>
                <w:rFonts w:ascii="宋体" w:hAnsi="宋体" w:cs="宋体"/>
                <w:color w:val="000000"/>
                <w:kern w:val="0"/>
                <w:sz w:val="22"/>
              </w:rPr>
              <w:t>、支持将检索出来的患者一键全量</w:t>
            </w:r>
            <w:r>
              <w:rPr>
                <w:rFonts w:ascii="宋体" w:hAnsi="宋体" w:cs="宋体"/>
                <w:color w:val="000000"/>
                <w:kern w:val="0"/>
                <w:sz w:val="22"/>
              </w:rPr>
              <w:t>/</w:t>
            </w:r>
            <w:r>
              <w:rPr>
                <w:rFonts w:ascii="宋体" w:hAnsi="宋体" w:cs="宋体"/>
                <w:color w:val="000000"/>
                <w:kern w:val="0"/>
                <w:sz w:val="22"/>
              </w:rPr>
              <w:t>批量勾选添加至科研队列</w:t>
            </w:r>
            <w:r>
              <w:rPr>
                <w:rFonts w:ascii="宋体" w:hAnsi="宋体" w:cs="宋体"/>
                <w:color w:val="000000"/>
                <w:kern w:val="0"/>
                <w:sz w:val="22"/>
              </w:rPr>
              <w:t>/</w:t>
            </w:r>
            <w:r>
              <w:rPr>
                <w:rFonts w:ascii="宋体" w:hAnsi="宋体" w:cs="宋体"/>
                <w:color w:val="000000"/>
                <w:kern w:val="0"/>
                <w:sz w:val="22"/>
              </w:rPr>
              <w:t>随访队列，或同时添加至两个队列，开展后续前瞻性跟回顾性研究；</w:t>
            </w:r>
          </w:p>
        </w:tc>
        <w:tc>
          <w:tcPr>
            <w:tcW w:w="1001" w:type="pct"/>
            <w:tcBorders>
              <w:top w:val="nil"/>
              <w:left w:val="nil"/>
              <w:bottom w:val="single" w:sz="4" w:space="0" w:color="auto"/>
              <w:right w:val="single" w:sz="4" w:space="0" w:color="auto"/>
            </w:tcBorders>
            <w:vAlign w:val="center"/>
          </w:tcPr>
          <w:p w14:paraId="0F2EAC06" w14:textId="77777777" w:rsidR="00BD0C3E" w:rsidRDefault="00BD0C3E">
            <w:pPr>
              <w:widowControl/>
              <w:jc w:val="left"/>
              <w:rPr>
                <w:rFonts w:ascii="宋体" w:hAnsi="宋体" w:cs="宋体"/>
                <w:color w:val="000000"/>
                <w:kern w:val="0"/>
                <w:sz w:val="22"/>
              </w:rPr>
            </w:pPr>
          </w:p>
        </w:tc>
      </w:tr>
      <w:tr w:rsidR="00BD0C3E" w14:paraId="2EED687E" w14:textId="77777777">
        <w:trPr>
          <w:trHeight w:val="560"/>
        </w:trPr>
        <w:tc>
          <w:tcPr>
            <w:tcW w:w="329" w:type="pct"/>
            <w:vMerge/>
            <w:tcBorders>
              <w:top w:val="nil"/>
              <w:left w:val="single" w:sz="4" w:space="0" w:color="auto"/>
              <w:bottom w:val="single" w:sz="4" w:space="0" w:color="auto"/>
              <w:right w:val="single" w:sz="4" w:space="0" w:color="auto"/>
            </w:tcBorders>
            <w:vAlign w:val="center"/>
          </w:tcPr>
          <w:p w14:paraId="2781EA4F" w14:textId="77777777" w:rsidR="00BD0C3E" w:rsidRDefault="00BD0C3E">
            <w:pPr>
              <w:widowControl/>
              <w:jc w:val="left"/>
              <w:rPr>
                <w:rFonts w:ascii="宋体" w:hAnsi="宋体" w:cs="宋体"/>
                <w:color w:val="000000"/>
                <w:kern w:val="0"/>
                <w:sz w:val="22"/>
              </w:rPr>
            </w:pPr>
          </w:p>
        </w:tc>
        <w:tc>
          <w:tcPr>
            <w:tcW w:w="728" w:type="pct"/>
            <w:vMerge/>
            <w:tcBorders>
              <w:top w:val="nil"/>
              <w:left w:val="single" w:sz="4" w:space="0" w:color="auto"/>
              <w:bottom w:val="single" w:sz="4" w:space="0" w:color="auto"/>
              <w:right w:val="single" w:sz="4" w:space="0" w:color="auto"/>
            </w:tcBorders>
            <w:vAlign w:val="center"/>
          </w:tcPr>
          <w:p w14:paraId="3E06AABF" w14:textId="77777777" w:rsidR="00BD0C3E" w:rsidRDefault="00BD0C3E">
            <w:pPr>
              <w:widowControl/>
              <w:jc w:val="left"/>
              <w:rPr>
                <w:rFonts w:ascii="宋体" w:hAnsi="宋体" w:cs="宋体"/>
                <w:color w:val="000000"/>
                <w:kern w:val="0"/>
                <w:sz w:val="22"/>
              </w:rPr>
            </w:pPr>
          </w:p>
        </w:tc>
        <w:tc>
          <w:tcPr>
            <w:tcW w:w="936" w:type="pct"/>
            <w:vMerge w:val="restart"/>
            <w:tcBorders>
              <w:top w:val="nil"/>
              <w:left w:val="single" w:sz="4" w:space="0" w:color="auto"/>
              <w:bottom w:val="single" w:sz="4" w:space="0" w:color="auto"/>
              <w:right w:val="single" w:sz="4" w:space="0" w:color="auto"/>
            </w:tcBorders>
            <w:noWrap/>
            <w:vAlign w:val="center"/>
          </w:tcPr>
          <w:p w14:paraId="20D13742" w14:textId="77777777" w:rsidR="00BD0C3E" w:rsidRDefault="005B0938">
            <w:pPr>
              <w:widowControl/>
              <w:jc w:val="center"/>
              <w:rPr>
                <w:rFonts w:ascii="宋体" w:hAnsi="宋体" w:cs="宋体"/>
                <w:color w:val="000000"/>
                <w:kern w:val="0"/>
                <w:sz w:val="22"/>
              </w:rPr>
            </w:pPr>
            <w:r>
              <w:rPr>
                <w:rFonts w:ascii="宋体" w:hAnsi="宋体" w:cs="宋体" w:hint="eastAsia"/>
                <w:color w:val="000000"/>
                <w:kern w:val="0"/>
                <w:sz w:val="22"/>
              </w:rPr>
              <w:t>导出</w:t>
            </w:r>
          </w:p>
        </w:tc>
        <w:tc>
          <w:tcPr>
            <w:tcW w:w="1003" w:type="pct"/>
            <w:tcBorders>
              <w:top w:val="nil"/>
              <w:left w:val="nil"/>
              <w:bottom w:val="single" w:sz="4" w:space="0" w:color="auto"/>
              <w:right w:val="single" w:sz="4" w:space="0" w:color="auto"/>
            </w:tcBorders>
            <w:noWrap/>
            <w:vAlign w:val="center"/>
          </w:tcPr>
          <w:p w14:paraId="15419899" w14:textId="77777777" w:rsidR="00BD0C3E" w:rsidRDefault="005B0938">
            <w:pPr>
              <w:widowControl/>
              <w:jc w:val="left"/>
              <w:rPr>
                <w:rFonts w:ascii="宋体" w:hAnsi="宋体" w:cs="宋体"/>
                <w:color w:val="000000"/>
                <w:kern w:val="0"/>
                <w:sz w:val="22"/>
              </w:rPr>
            </w:pPr>
            <w:r>
              <w:rPr>
                <w:rFonts w:ascii="宋体" w:hAnsi="宋体" w:cs="宋体" w:hint="eastAsia"/>
                <w:color w:val="000000"/>
                <w:kern w:val="0"/>
                <w:sz w:val="22"/>
              </w:rPr>
              <w:t>数据集导出</w:t>
            </w:r>
          </w:p>
        </w:tc>
        <w:tc>
          <w:tcPr>
            <w:tcW w:w="1003" w:type="pct"/>
            <w:tcBorders>
              <w:top w:val="nil"/>
              <w:left w:val="nil"/>
              <w:bottom w:val="single" w:sz="4" w:space="0" w:color="auto"/>
              <w:right w:val="single" w:sz="4" w:space="0" w:color="auto"/>
            </w:tcBorders>
            <w:vAlign w:val="center"/>
          </w:tcPr>
          <w:p w14:paraId="1087F336" w14:textId="77777777" w:rsidR="00BD0C3E" w:rsidRDefault="005B0938">
            <w:pPr>
              <w:widowControl/>
              <w:jc w:val="left"/>
              <w:rPr>
                <w:rFonts w:ascii="宋体" w:hAnsi="宋体" w:cs="宋体"/>
                <w:color w:val="000000"/>
                <w:kern w:val="0"/>
                <w:sz w:val="22"/>
              </w:rPr>
            </w:pPr>
            <w:r>
              <w:rPr>
                <w:rFonts w:ascii="宋体" w:hAnsi="宋体" w:cs="宋体" w:hint="eastAsia"/>
                <w:color w:val="000000"/>
                <w:kern w:val="0"/>
                <w:sz w:val="22"/>
              </w:rPr>
              <w:t>根据数据集需要的字段检索出数据之后导出</w:t>
            </w:r>
            <w:r>
              <w:rPr>
                <w:rFonts w:ascii="宋体" w:hAnsi="宋体" w:cs="宋体" w:hint="eastAsia"/>
                <w:color w:val="000000"/>
                <w:kern w:val="0"/>
                <w:sz w:val="22"/>
              </w:rPr>
              <w:t>Excel</w:t>
            </w:r>
            <w:r>
              <w:rPr>
                <w:rFonts w:ascii="宋体" w:hAnsi="宋体" w:cs="宋体" w:hint="eastAsia"/>
                <w:color w:val="000000"/>
                <w:kern w:val="0"/>
                <w:sz w:val="22"/>
              </w:rPr>
              <w:t>表</w:t>
            </w:r>
          </w:p>
        </w:tc>
        <w:tc>
          <w:tcPr>
            <w:tcW w:w="1001" w:type="pct"/>
            <w:tcBorders>
              <w:top w:val="nil"/>
              <w:left w:val="nil"/>
              <w:bottom w:val="single" w:sz="4" w:space="0" w:color="auto"/>
              <w:right w:val="single" w:sz="4" w:space="0" w:color="auto"/>
            </w:tcBorders>
            <w:vAlign w:val="center"/>
          </w:tcPr>
          <w:p w14:paraId="4A8A18FC" w14:textId="77777777" w:rsidR="00BD0C3E" w:rsidRDefault="005B0938">
            <w:pPr>
              <w:widowControl/>
              <w:jc w:val="left"/>
              <w:rPr>
                <w:rFonts w:ascii="宋体" w:hAnsi="宋体" w:cs="宋体"/>
                <w:color w:val="000000"/>
                <w:kern w:val="0"/>
                <w:sz w:val="22"/>
              </w:rPr>
            </w:pPr>
            <w:r>
              <w:rPr>
                <w:rFonts w:ascii="宋体" w:hAnsi="宋体" w:cs="宋体" w:hint="eastAsia"/>
                <w:color w:val="000000"/>
                <w:kern w:val="0"/>
                <w:sz w:val="22"/>
              </w:rPr>
              <w:t>可以根据数据集检索出数据之后批量导出</w:t>
            </w:r>
            <w:r>
              <w:rPr>
                <w:rFonts w:ascii="宋体" w:hAnsi="宋体" w:cs="宋体" w:hint="eastAsia"/>
                <w:color w:val="000000"/>
                <w:kern w:val="0"/>
                <w:sz w:val="22"/>
              </w:rPr>
              <w:t>Excel</w:t>
            </w:r>
            <w:r>
              <w:rPr>
                <w:rFonts w:ascii="宋体" w:hAnsi="宋体" w:cs="宋体" w:hint="eastAsia"/>
                <w:color w:val="000000"/>
                <w:kern w:val="0"/>
                <w:sz w:val="22"/>
              </w:rPr>
              <w:t>表格数据</w:t>
            </w:r>
          </w:p>
        </w:tc>
      </w:tr>
      <w:tr w:rsidR="00BD0C3E" w14:paraId="1E6BCEB4" w14:textId="77777777">
        <w:trPr>
          <w:trHeight w:val="280"/>
        </w:trPr>
        <w:tc>
          <w:tcPr>
            <w:tcW w:w="329" w:type="pct"/>
            <w:vMerge/>
            <w:tcBorders>
              <w:top w:val="nil"/>
              <w:left w:val="single" w:sz="4" w:space="0" w:color="auto"/>
              <w:bottom w:val="single" w:sz="4" w:space="0" w:color="auto"/>
              <w:right w:val="single" w:sz="4" w:space="0" w:color="auto"/>
            </w:tcBorders>
            <w:vAlign w:val="center"/>
          </w:tcPr>
          <w:p w14:paraId="64CE87A8" w14:textId="77777777" w:rsidR="00BD0C3E" w:rsidRDefault="00BD0C3E">
            <w:pPr>
              <w:widowControl/>
              <w:jc w:val="left"/>
              <w:rPr>
                <w:rFonts w:ascii="宋体" w:hAnsi="宋体" w:cs="宋体"/>
                <w:color w:val="000000"/>
                <w:kern w:val="0"/>
                <w:sz w:val="22"/>
              </w:rPr>
            </w:pPr>
          </w:p>
        </w:tc>
        <w:tc>
          <w:tcPr>
            <w:tcW w:w="728" w:type="pct"/>
            <w:vMerge/>
            <w:tcBorders>
              <w:top w:val="nil"/>
              <w:left w:val="single" w:sz="4" w:space="0" w:color="auto"/>
              <w:bottom w:val="single" w:sz="4" w:space="0" w:color="auto"/>
              <w:right w:val="single" w:sz="4" w:space="0" w:color="auto"/>
            </w:tcBorders>
            <w:vAlign w:val="center"/>
          </w:tcPr>
          <w:p w14:paraId="623728B9" w14:textId="77777777" w:rsidR="00BD0C3E" w:rsidRDefault="00BD0C3E">
            <w:pPr>
              <w:widowControl/>
              <w:jc w:val="left"/>
              <w:rPr>
                <w:rFonts w:ascii="宋体" w:hAnsi="宋体" w:cs="宋体"/>
                <w:color w:val="000000"/>
                <w:kern w:val="0"/>
                <w:sz w:val="22"/>
              </w:rPr>
            </w:pPr>
          </w:p>
        </w:tc>
        <w:tc>
          <w:tcPr>
            <w:tcW w:w="936" w:type="pct"/>
            <w:vMerge/>
            <w:tcBorders>
              <w:top w:val="nil"/>
              <w:left w:val="single" w:sz="4" w:space="0" w:color="auto"/>
              <w:bottom w:val="single" w:sz="4" w:space="0" w:color="auto"/>
              <w:right w:val="single" w:sz="4" w:space="0" w:color="auto"/>
            </w:tcBorders>
            <w:vAlign w:val="center"/>
          </w:tcPr>
          <w:p w14:paraId="7922223C" w14:textId="77777777" w:rsidR="00BD0C3E" w:rsidRDefault="00BD0C3E">
            <w:pPr>
              <w:widowControl/>
              <w:jc w:val="left"/>
              <w:rPr>
                <w:rFonts w:ascii="宋体" w:hAnsi="宋体" w:cs="宋体"/>
                <w:color w:val="000000"/>
                <w:kern w:val="0"/>
                <w:sz w:val="22"/>
              </w:rPr>
            </w:pPr>
          </w:p>
        </w:tc>
        <w:tc>
          <w:tcPr>
            <w:tcW w:w="1003" w:type="pct"/>
            <w:tcBorders>
              <w:top w:val="nil"/>
              <w:left w:val="nil"/>
              <w:bottom w:val="single" w:sz="4" w:space="0" w:color="auto"/>
              <w:right w:val="single" w:sz="4" w:space="0" w:color="auto"/>
            </w:tcBorders>
            <w:noWrap/>
            <w:vAlign w:val="center"/>
          </w:tcPr>
          <w:p w14:paraId="2D88609E" w14:textId="77777777" w:rsidR="00BD0C3E" w:rsidRDefault="005B0938">
            <w:pPr>
              <w:widowControl/>
              <w:jc w:val="left"/>
              <w:rPr>
                <w:rFonts w:ascii="宋体" w:hAnsi="宋体" w:cs="宋体"/>
                <w:color w:val="000000"/>
                <w:kern w:val="0"/>
                <w:sz w:val="22"/>
              </w:rPr>
            </w:pPr>
            <w:r>
              <w:rPr>
                <w:rFonts w:ascii="宋体" w:hAnsi="宋体" w:cs="宋体" w:hint="eastAsia"/>
                <w:color w:val="000000"/>
                <w:kern w:val="0"/>
                <w:sz w:val="22"/>
              </w:rPr>
              <w:t>全量导出</w:t>
            </w:r>
          </w:p>
        </w:tc>
        <w:tc>
          <w:tcPr>
            <w:tcW w:w="1003" w:type="pct"/>
            <w:tcBorders>
              <w:top w:val="nil"/>
              <w:left w:val="nil"/>
              <w:bottom w:val="single" w:sz="4" w:space="0" w:color="auto"/>
              <w:right w:val="single" w:sz="4" w:space="0" w:color="auto"/>
            </w:tcBorders>
            <w:vAlign w:val="center"/>
          </w:tcPr>
          <w:p w14:paraId="63EF5AF3" w14:textId="77777777" w:rsidR="00BD0C3E" w:rsidRDefault="005B0938">
            <w:pPr>
              <w:widowControl/>
              <w:jc w:val="left"/>
              <w:rPr>
                <w:rFonts w:ascii="宋体" w:hAnsi="宋体" w:cs="宋体"/>
                <w:color w:val="000000"/>
                <w:kern w:val="0"/>
                <w:sz w:val="22"/>
              </w:rPr>
            </w:pPr>
            <w:r>
              <w:rPr>
                <w:rFonts w:ascii="宋体" w:hAnsi="宋体" w:cs="宋体" w:hint="eastAsia"/>
                <w:color w:val="000000"/>
                <w:kern w:val="0"/>
                <w:sz w:val="22"/>
              </w:rPr>
              <w:t>勾选数据全量导出</w:t>
            </w:r>
            <w:r>
              <w:rPr>
                <w:rFonts w:ascii="宋体" w:hAnsi="宋体" w:cs="宋体" w:hint="eastAsia"/>
                <w:color w:val="000000"/>
                <w:kern w:val="0"/>
                <w:sz w:val="22"/>
              </w:rPr>
              <w:t>Excel</w:t>
            </w:r>
          </w:p>
        </w:tc>
        <w:tc>
          <w:tcPr>
            <w:tcW w:w="1001" w:type="pct"/>
            <w:tcBorders>
              <w:top w:val="nil"/>
              <w:left w:val="nil"/>
              <w:bottom w:val="single" w:sz="4" w:space="0" w:color="auto"/>
              <w:right w:val="single" w:sz="4" w:space="0" w:color="auto"/>
            </w:tcBorders>
            <w:vAlign w:val="center"/>
          </w:tcPr>
          <w:p w14:paraId="7080F60A" w14:textId="77777777" w:rsidR="00BD0C3E" w:rsidRDefault="005B0938">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BD0C3E" w14:paraId="13F4B7A7" w14:textId="77777777">
        <w:trPr>
          <w:trHeight w:val="280"/>
        </w:trPr>
        <w:tc>
          <w:tcPr>
            <w:tcW w:w="329" w:type="pct"/>
            <w:vMerge/>
            <w:tcBorders>
              <w:top w:val="nil"/>
              <w:left w:val="single" w:sz="4" w:space="0" w:color="auto"/>
              <w:bottom w:val="single" w:sz="4" w:space="0" w:color="auto"/>
              <w:right w:val="single" w:sz="4" w:space="0" w:color="auto"/>
            </w:tcBorders>
            <w:vAlign w:val="center"/>
          </w:tcPr>
          <w:p w14:paraId="28E5869D" w14:textId="77777777" w:rsidR="00BD0C3E" w:rsidRDefault="00BD0C3E">
            <w:pPr>
              <w:widowControl/>
              <w:jc w:val="left"/>
              <w:rPr>
                <w:rFonts w:ascii="宋体" w:hAnsi="宋体" w:cs="宋体"/>
                <w:color w:val="000000"/>
                <w:kern w:val="0"/>
                <w:sz w:val="22"/>
              </w:rPr>
            </w:pPr>
          </w:p>
        </w:tc>
        <w:tc>
          <w:tcPr>
            <w:tcW w:w="728" w:type="pct"/>
            <w:vMerge/>
            <w:tcBorders>
              <w:top w:val="nil"/>
              <w:left w:val="single" w:sz="4" w:space="0" w:color="auto"/>
              <w:bottom w:val="single" w:sz="4" w:space="0" w:color="auto"/>
              <w:right w:val="single" w:sz="4" w:space="0" w:color="auto"/>
            </w:tcBorders>
            <w:vAlign w:val="center"/>
          </w:tcPr>
          <w:p w14:paraId="086A09DC" w14:textId="77777777" w:rsidR="00BD0C3E" w:rsidRDefault="00BD0C3E">
            <w:pPr>
              <w:widowControl/>
              <w:jc w:val="left"/>
              <w:rPr>
                <w:rFonts w:ascii="宋体" w:hAnsi="宋体" w:cs="宋体"/>
                <w:color w:val="000000"/>
                <w:kern w:val="0"/>
                <w:sz w:val="22"/>
              </w:rPr>
            </w:pPr>
          </w:p>
        </w:tc>
        <w:tc>
          <w:tcPr>
            <w:tcW w:w="936" w:type="pct"/>
            <w:vMerge w:val="restart"/>
            <w:tcBorders>
              <w:top w:val="nil"/>
              <w:left w:val="single" w:sz="4" w:space="0" w:color="auto"/>
              <w:bottom w:val="single" w:sz="4" w:space="0" w:color="auto"/>
              <w:right w:val="single" w:sz="4" w:space="0" w:color="auto"/>
            </w:tcBorders>
            <w:noWrap/>
            <w:vAlign w:val="center"/>
          </w:tcPr>
          <w:p w14:paraId="6708E1B6" w14:textId="77777777" w:rsidR="00BD0C3E" w:rsidRDefault="005B0938">
            <w:pPr>
              <w:widowControl/>
              <w:jc w:val="center"/>
              <w:rPr>
                <w:rFonts w:ascii="宋体" w:hAnsi="宋体" w:cs="宋体"/>
                <w:color w:val="000000"/>
                <w:kern w:val="0"/>
                <w:sz w:val="22"/>
              </w:rPr>
            </w:pPr>
            <w:r>
              <w:rPr>
                <w:rFonts w:ascii="宋体" w:hAnsi="宋体" w:cs="宋体" w:hint="eastAsia"/>
                <w:color w:val="000000"/>
                <w:kern w:val="0"/>
                <w:sz w:val="22"/>
              </w:rPr>
              <w:t>添加病例</w:t>
            </w:r>
          </w:p>
        </w:tc>
        <w:tc>
          <w:tcPr>
            <w:tcW w:w="1003" w:type="pct"/>
            <w:vMerge w:val="restart"/>
            <w:tcBorders>
              <w:top w:val="nil"/>
              <w:left w:val="single" w:sz="4" w:space="0" w:color="auto"/>
              <w:bottom w:val="single" w:sz="4" w:space="0" w:color="auto"/>
              <w:right w:val="single" w:sz="4" w:space="0" w:color="auto"/>
            </w:tcBorders>
            <w:noWrap/>
            <w:vAlign w:val="center"/>
          </w:tcPr>
          <w:p w14:paraId="5AC7E413" w14:textId="77777777" w:rsidR="00BD0C3E" w:rsidRDefault="005B0938">
            <w:pPr>
              <w:widowControl/>
              <w:jc w:val="center"/>
              <w:rPr>
                <w:rFonts w:ascii="宋体" w:hAnsi="宋体" w:cs="宋体"/>
                <w:color w:val="000000"/>
                <w:kern w:val="0"/>
                <w:sz w:val="22"/>
              </w:rPr>
            </w:pPr>
            <w:r>
              <w:rPr>
                <w:rFonts w:ascii="宋体" w:hAnsi="宋体" w:cs="宋体" w:hint="eastAsia"/>
                <w:color w:val="000000"/>
                <w:kern w:val="0"/>
                <w:sz w:val="22"/>
              </w:rPr>
              <w:t>添加病历内容</w:t>
            </w:r>
          </w:p>
        </w:tc>
        <w:tc>
          <w:tcPr>
            <w:tcW w:w="1003" w:type="pct"/>
            <w:tcBorders>
              <w:top w:val="nil"/>
              <w:left w:val="nil"/>
              <w:bottom w:val="single" w:sz="4" w:space="0" w:color="auto"/>
              <w:right w:val="single" w:sz="4" w:space="0" w:color="auto"/>
            </w:tcBorders>
            <w:vAlign w:val="center"/>
          </w:tcPr>
          <w:p w14:paraId="41858864" w14:textId="77777777" w:rsidR="00BD0C3E" w:rsidRDefault="005B0938">
            <w:pPr>
              <w:widowControl/>
              <w:jc w:val="left"/>
              <w:rPr>
                <w:rFonts w:ascii="宋体" w:hAnsi="宋体" w:cs="宋体"/>
                <w:color w:val="000000"/>
                <w:kern w:val="0"/>
                <w:sz w:val="22"/>
              </w:rPr>
            </w:pPr>
            <w:r>
              <w:rPr>
                <w:rFonts w:ascii="宋体" w:hAnsi="宋体" w:cs="宋体" w:hint="eastAsia"/>
                <w:color w:val="000000"/>
                <w:kern w:val="0"/>
                <w:sz w:val="22"/>
              </w:rPr>
              <w:t>术前信息</w:t>
            </w:r>
          </w:p>
        </w:tc>
        <w:tc>
          <w:tcPr>
            <w:tcW w:w="1001" w:type="pct"/>
            <w:vMerge w:val="restart"/>
            <w:tcBorders>
              <w:top w:val="nil"/>
              <w:left w:val="single" w:sz="4" w:space="0" w:color="auto"/>
              <w:bottom w:val="single" w:sz="4" w:space="0" w:color="000000"/>
              <w:right w:val="single" w:sz="4" w:space="0" w:color="auto"/>
            </w:tcBorders>
            <w:vAlign w:val="center"/>
          </w:tcPr>
          <w:p w14:paraId="3ACE35DA" w14:textId="77777777" w:rsidR="00BD0C3E" w:rsidRDefault="005B0938">
            <w:pPr>
              <w:widowControl/>
              <w:jc w:val="center"/>
              <w:rPr>
                <w:rFonts w:ascii="宋体" w:hAnsi="宋体" w:cs="宋体"/>
                <w:color w:val="000000"/>
                <w:kern w:val="0"/>
                <w:sz w:val="22"/>
              </w:rPr>
            </w:pPr>
            <w:r>
              <w:rPr>
                <w:rFonts w:ascii="宋体" w:hAnsi="宋体" w:cs="宋体" w:hint="eastAsia"/>
                <w:color w:val="000000"/>
                <w:kern w:val="0"/>
                <w:sz w:val="22"/>
              </w:rPr>
              <w:t>包括人口学信息、病史信息、影像学信息、实验室检查信息、</w:t>
            </w:r>
            <w:r>
              <w:rPr>
                <w:rFonts w:ascii="宋体" w:hAnsi="宋体" w:cs="宋体" w:hint="eastAsia"/>
                <w:color w:val="000000"/>
                <w:kern w:val="0"/>
                <w:sz w:val="22"/>
              </w:rPr>
              <w:lastRenderedPageBreak/>
              <w:t>用药信息、手术信息等，要求使用病例的表格化录入页面，以用来后续的数据分析及结构化模型训练。</w:t>
            </w:r>
          </w:p>
        </w:tc>
      </w:tr>
      <w:tr w:rsidR="00BD0C3E" w14:paraId="2FDF81E9" w14:textId="77777777">
        <w:trPr>
          <w:trHeight w:val="280"/>
        </w:trPr>
        <w:tc>
          <w:tcPr>
            <w:tcW w:w="329" w:type="pct"/>
            <w:vMerge/>
            <w:tcBorders>
              <w:top w:val="nil"/>
              <w:left w:val="single" w:sz="4" w:space="0" w:color="auto"/>
              <w:bottom w:val="single" w:sz="4" w:space="0" w:color="auto"/>
              <w:right w:val="single" w:sz="4" w:space="0" w:color="auto"/>
            </w:tcBorders>
            <w:vAlign w:val="center"/>
          </w:tcPr>
          <w:p w14:paraId="2E3631C6" w14:textId="77777777" w:rsidR="00BD0C3E" w:rsidRDefault="00BD0C3E">
            <w:pPr>
              <w:widowControl/>
              <w:jc w:val="left"/>
              <w:rPr>
                <w:rFonts w:ascii="宋体" w:hAnsi="宋体" w:cs="宋体"/>
                <w:color w:val="000000"/>
                <w:kern w:val="0"/>
                <w:sz w:val="22"/>
              </w:rPr>
            </w:pPr>
          </w:p>
        </w:tc>
        <w:tc>
          <w:tcPr>
            <w:tcW w:w="728" w:type="pct"/>
            <w:vMerge/>
            <w:tcBorders>
              <w:top w:val="nil"/>
              <w:left w:val="single" w:sz="4" w:space="0" w:color="auto"/>
              <w:bottom w:val="single" w:sz="4" w:space="0" w:color="auto"/>
              <w:right w:val="single" w:sz="4" w:space="0" w:color="auto"/>
            </w:tcBorders>
            <w:vAlign w:val="center"/>
          </w:tcPr>
          <w:p w14:paraId="702043EE" w14:textId="77777777" w:rsidR="00BD0C3E" w:rsidRDefault="00BD0C3E">
            <w:pPr>
              <w:widowControl/>
              <w:jc w:val="left"/>
              <w:rPr>
                <w:rFonts w:ascii="宋体" w:hAnsi="宋体" w:cs="宋体"/>
                <w:color w:val="000000"/>
                <w:kern w:val="0"/>
                <w:sz w:val="22"/>
              </w:rPr>
            </w:pPr>
          </w:p>
        </w:tc>
        <w:tc>
          <w:tcPr>
            <w:tcW w:w="936" w:type="pct"/>
            <w:vMerge/>
            <w:tcBorders>
              <w:top w:val="nil"/>
              <w:left w:val="single" w:sz="4" w:space="0" w:color="auto"/>
              <w:bottom w:val="single" w:sz="4" w:space="0" w:color="auto"/>
              <w:right w:val="single" w:sz="4" w:space="0" w:color="auto"/>
            </w:tcBorders>
            <w:vAlign w:val="center"/>
          </w:tcPr>
          <w:p w14:paraId="20DAFAD9" w14:textId="77777777" w:rsidR="00BD0C3E" w:rsidRDefault="00BD0C3E">
            <w:pPr>
              <w:widowControl/>
              <w:jc w:val="left"/>
              <w:rPr>
                <w:rFonts w:ascii="宋体" w:hAnsi="宋体" w:cs="宋体"/>
                <w:color w:val="000000"/>
                <w:kern w:val="0"/>
                <w:sz w:val="22"/>
              </w:rPr>
            </w:pPr>
          </w:p>
        </w:tc>
        <w:tc>
          <w:tcPr>
            <w:tcW w:w="1003" w:type="pct"/>
            <w:vMerge/>
            <w:tcBorders>
              <w:top w:val="nil"/>
              <w:left w:val="single" w:sz="4" w:space="0" w:color="auto"/>
              <w:bottom w:val="single" w:sz="4" w:space="0" w:color="auto"/>
              <w:right w:val="single" w:sz="4" w:space="0" w:color="auto"/>
            </w:tcBorders>
            <w:vAlign w:val="center"/>
          </w:tcPr>
          <w:p w14:paraId="0BD61434" w14:textId="77777777" w:rsidR="00BD0C3E" w:rsidRDefault="00BD0C3E">
            <w:pPr>
              <w:widowControl/>
              <w:jc w:val="left"/>
              <w:rPr>
                <w:rFonts w:ascii="宋体" w:hAnsi="宋体" w:cs="宋体"/>
                <w:color w:val="000000"/>
                <w:kern w:val="0"/>
                <w:sz w:val="22"/>
              </w:rPr>
            </w:pPr>
          </w:p>
        </w:tc>
        <w:tc>
          <w:tcPr>
            <w:tcW w:w="1003" w:type="pct"/>
            <w:tcBorders>
              <w:top w:val="nil"/>
              <w:left w:val="nil"/>
              <w:bottom w:val="single" w:sz="4" w:space="0" w:color="auto"/>
              <w:right w:val="single" w:sz="4" w:space="0" w:color="auto"/>
            </w:tcBorders>
            <w:vAlign w:val="center"/>
          </w:tcPr>
          <w:p w14:paraId="2ED1B94D" w14:textId="77777777" w:rsidR="00BD0C3E" w:rsidRDefault="005B0938">
            <w:pPr>
              <w:widowControl/>
              <w:jc w:val="left"/>
              <w:rPr>
                <w:rFonts w:ascii="宋体" w:hAnsi="宋体" w:cs="宋体"/>
                <w:color w:val="000000"/>
                <w:kern w:val="0"/>
                <w:sz w:val="22"/>
              </w:rPr>
            </w:pPr>
            <w:r>
              <w:rPr>
                <w:rFonts w:ascii="宋体" w:hAnsi="宋体" w:cs="宋体" w:hint="eastAsia"/>
                <w:color w:val="000000"/>
                <w:kern w:val="0"/>
                <w:sz w:val="22"/>
              </w:rPr>
              <w:t>术中信息</w:t>
            </w:r>
          </w:p>
        </w:tc>
        <w:tc>
          <w:tcPr>
            <w:tcW w:w="1001" w:type="pct"/>
            <w:vMerge/>
            <w:tcBorders>
              <w:top w:val="nil"/>
              <w:left w:val="single" w:sz="4" w:space="0" w:color="auto"/>
              <w:bottom w:val="single" w:sz="4" w:space="0" w:color="000000"/>
              <w:right w:val="single" w:sz="4" w:space="0" w:color="auto"/>
            </w:tcBorders>
            <w:vAlign w:val="center"/>
          </w:tcPr>
          <w:p w14:paraId="3EBE9178" w14:textId="77777777" w:rsidR="00BD0C3E" w:rsidRDefault="00BD0C3E">
            <w:pPr>
              <w:widowControl/>
              <w:jc w:val="left"/>
              <w:rPr>
                <w:rFonts w:ascii="宋体" w:hAnsi="宋体" w:cs="宋体"/>
                <w:color w:val="000000"/>
                <w:kern w:val="0"/>
                <w:sz w:val="22"/>
              </w:rPr>
            </w:pPr>
          </w:p>
        </w:tc>
      </w:tr>
      <w:tr w:rsidR="00BD0C3E" w14:paraId="350ADF59" w14:textId="77777777">
        <w:trPr>
          <w:trHeight w:val="280"/>
        </w:trPr>
        <w:tc>
          <w:tcPr>
            <w:tcW w:w="329" w:type="pct"/>
            <w:vMerge/>
            <w:tcBorders>
              <w:top w:val="nil"/>
              <w:left w:val="single" w:sz="4" w:space="0" w:color="auto"/>
              <w:bottom w:val="single" w:sz="4" w:space="0" w:color="auto"/>
              <w:right w:val="single" w:sz="4" w:space="0" w:color="auto"/>
            </w:tcBorders>
            <w:vAlign w:val="center"/>
          </w:tcPr>
          <w:p w14:paraId="2C878EE7" w14:textId="77777777" w:rsidR="00BD0C3E" w:rsidRDefault="00BD0C3E">
            <w:pPr>
              <w:widowControl/>
              <w:jc w:val="left"/>
              <w:rPr>
                <w:rFonts w:ascii="宋体" w:hAnsi="宋体" w:cs="宋体"/>
                <w:color w:val="000000"/>
                <w:kern w:val="0"/>
                <w:sz w:val="22"/>
              </w:rPr>
            </w:pPr>
          </w:p>
        </w:tc>
        <w:tc>
          <w:tcPr>
            <w:tcW w:w="728" w:type="pct"/>
            <w:vMerge/>
            <w:tcBorders>
              <w:top w:val="nil"/>
              <w:left w:val="single" w:sz="4" w:space="0" w:color="auto"/>
              <w:bottom w:val="single" w:sz="4" w:space="0" w:color="auto"/>
              <w:right w:val="single" w:sz="4" w:space="0" w:color="auto"/>
            </w:tcBorders>
            <w:vAlign w:val="center"/>
          </w:tcPr>
          <w:p w14:paraId="678203CA" w14:textId="77777777" w:rsidR="00BD0C3E" w:rsidRDefault="00BD0C3E">
            <w:pPr>
              <w:widowControl/>
              <w:jc w:val="left"/>
              <w:rPr>
                <w:rFonts w:ascii="宋体" w:hAnsi="宋体" w:cs="宋体"/>
                <w:color w:val="000000"/>
                <w:kern w:val="0"/>
                <w:sz w:val="22"/>
              </w:rPr>
            </w:pPr>
          </w:p>
        </w:tc>
        <w:tc>
          <w:tcPr>
            <w:tcW w:w="936" w:type="pct"/>
            <w:vMerge/>
            <w:tcBorders>
              <w:top w:val="nil"/>
              <w:left w:val="single" w:sz="4" w:space="0" w:color="auto"/>
              <w:bottom w:val="single" w:sz="4" w:space="0" w:color="auto"/>
              <w:right w:val="single" w:sz="4" w:space="0" w:color="auto"/>
            </w:tcBorders>
            <w:vAlign w:val="center"/>
          </w:tcPr>
          <w:p w14:paraId="01D84E5A" w14:textId="77777777" w:rsidR="00BD0C3E" w:rsidRDefault="00BD0C3E">
            <w:pPr>
              <w:widowControl/>
              <w:jc w:val="left"/>
              <w:rPr>
                <w:rFonts w:ascii="宋体" w:hAnsi="宋体" w:cs="宋体"/>
                <w:color w:val="000000"/>
                <w:kern w:val="0"/>
                <w:sz w:val="22"/>
              </w:rPr>
            </w:pPr>
          </w:p>
        </w:tc>
        <w:tc>
          <w:tcPr>
            <w:tcW w:w="1003" w:type="pct"/>
            <w:vMerge/>
            <w:tcBorders>
              <w:top w:val="nil"/>
              <w:left w:val="single" w:sz="4" w:space="0" w:color="auto"/>
              <w:bottom w:val="single" w:sz="4" w:space="0" w:color="auto"/>
              <w:right w:val="single" w:sz="4" w:space="0" w:color="auto"/>
            </w:tcBorders>
            <w:vAlign w:val="center"/>
          </w:tcPr>
          <w:p w14:paraId="624290BC" w14:textId="77777777" w:rsidR="00BD0C3E" w:rsidRDefault="00BD0C3E">
            <w:pPr>
              <w:widowControl/>
              <w:jc w:val="left"/>
              <w:rPr>
                <w:rFonts w:ascii="宋体" w:hAnsi="宋体" w:cs="宋体"/>
                <w:color w:val="000000"/>
                <w:kern w:val="0"/>
                <w:sz w:val="22"/>
              </w:rPr>
            </w:pPr>
          </w:p>
        </w:tc>
        <w:tc>
          <w:tcPr>
            <w:tcW w:w="1003" w:type="pct"/>
            <w:tcBorders>
              <w:top w:val="nil"/>
              <w:left w:val="nil"/>
              <w:bottom w:val="single" w:sz="4" w:space="0" w:color="auto"/>
              <w:right w:val="single" w:sz="4" w:space="0" w:color="auto"/>
            </w:tcBorders>
            <w:vAlign w:val="center"/>
          </w:tcPr>
          <w:p w14:paraId="2EB7656D" w14:textId="77777777" w:rsidR="00BD0C3E" w:rsidRDefault="005B0938">
            <w:pPr>
              <w:widowControl/>
              <w:jc w:val="left"/>
              <w:rPr>
                <w:rFonts w:ascii="宋体" w:hAnsi="宋体" w:cs="宋体"/>
                <w:color w:val="000000"/>
                <w:kern w:val="0"/>
                <w:sz w:val="22"/>
              </w:rPr>
            </w:pPr>
            <w:r>
              <w:rPr>
                <w:rFonts w:ascii="宋体" w:hAnsi="宋体" w:cs="宋体" w:hint="eastAsia"/>
                <w:color w:val="000000"/>
                <w:kern w:val="0"/>
                <w:sz w:val="22"/>
              </w:rPr>
              <w:t>术后信息</w:t>
            </w:r>
          </w:p>
        </w:tc>
        <w:tc>
          <w:tcPr>
            <w:tcW w:w="1001" w:type="pct"/>
            <w:vMerge/>
            <w:tcBorders>
              <w:top w:val="nil"/>
              <w:left w:val="single" w:sz="4" w:space="0" w:color="auto"/>
              <w:bottom w:val="single" w:sz="4" w:space="0" w:color="000000"/>
              <w:right w:val="single" w:sz="4" w:space="0" w:color="auto"/>
            </w:tcBorders>
            <w:vAlign w:val="center"/>
          </w:tcPr>
          <w:p w14:paraId="4CBACB02" w14:textId="77777777" w:rsidR="00BD0C3E" w:rsidRDefault="00BD0C3E">
            <w:pPr>
              <w:widowControl/>
              <w:jc w:val="left"/>
              <w:rPr>
                <w:rFonts w:ascii="宋体" w:hAnsi="宋体" w:cs="宋体"/>
                <w:color w:val="000000"/>
                <w:kern w:val="0"/>
                <w:sz w:val="22"/>
              </w:rPr>
            </w:pPr>
          </w:p>
        </w:tc>
      </w:tr>
      <w:tr w:rsidR="00BD0C3E" w14:paraId="49595F6C" w14:textId="77777777">
        <w:trPr>
          <w:trHeight w:val="280"/>
        </w:trPr>
        <w:tc>
          <w:tcPr>
            <w:tcW w:w="329" w:type="pct"/>
            <w:vMerge/>
            <w:tcBorders>
              <w:top w:val="nil"/>
              <w:left w:val="single" w:sz="4" w:space="0" w:color="auto"/>
              <w:bottom w:val="single" w:sz="4" w:space="0" w:color="auto"/>
              <w:right w:val="single" w:sz="4" w:space="0" w:color="auto"/>
            </w:tcBorders>
            <w:vAlign w:val="center"/>
          </w:tcPr>
          <w:p w14:paraId="7D272814" w14:textId="77777777" w:rsidR="00BD0C3E" w:rsidRDefault="00BD0C3E">
            <w:pPr>
              <w:widowControl/>
              <w:jc w:val="left"/>
              <w:rPr>
                <w:rFonts w:ascii="宋体" w:hAnsi="宋体" w:cs="宋体"/>
                <w:color w:val="000000"/>
                <w:kern w:val="0"/>
                <w:sz w:val="22"/>
              </w:rPr>
            </w:pPr>
          </w:p>
        </w:tc>
        <w:tc>
          <w:tcPr>
            <w:tcW w:w="728" w:type="pct"/>
            <w:vMerge/>
            <w:tcBorders>
              <w:top w:val="nil"/>
              <w:left w:val="single" w:sz="4" w:space="0" w:color="auto"/>
              <w:bottom w:val="single" w:sz="4" w:space="0" w:color="auto"/>
              <w:right w:val="single" w:sz="4" w:space="0" w:color="auto"/>
            </w:tcBorders>
            <w:vAlign w:val="center"/>
          </w:tcPr>
          <w:p w14:paraId="623983CB" w14:textId="77777777" w:rsidR="00BD0C3E" w:rsidRDefault="00BD0C3E">
            <w:pPr>
              <w:widowControl/>
              <w:jc w:val="left"/>
              <w:rPr>
                <w:rFonts w:ascii="宋体" w:hAnsi="宋体" w:cs="宋体"/>
                <w:color w:val="000000"/>
                <w:kern w:val="0"/>
                <w:sz w:val="22"/>
              </w:rPr>
            </w:pPr>
          </w:p>
        </w:tc>
        <w:tc>
          <w:tcPr>
            <w:tcW w:w="936" w:type="pct"/>
            <w:vMerge/>
            <w:tcBorders>
              <w:top w:val="nil"/>
              <w:left w:val="single" w:sz="4" w:space="0" w:color="auto"/>
              <w:bottom w:val="single" w:sz="4" w:space="0" w:color="auto"/>
              <w:right w:val="single" w:sz="4" w:space="0" w:color="auto"/>
            </w:tcBorders>
            <w:vAlign w:val="center"/>
          </w:tcPr>
          <w:p w14:paraId="5381FEC0" w14:textId="77777777" w:rsidR="00BD0C3E" w:rsidRDefault="00BD0C3E">
            <w:pPr>
              <w:widowControl/>
              <w:jc w:val="left"/>
              <w:rPr>
                <w:rFonts w:ascii="宋体" w:hAnsi="宋体" w:cs="宋体"/>
                <w:color w:val="000000"/>
                <w:kern w:val="0"/>
                <w:sz w:val="22"/>
              </w:rPr>
            </w:pPr>
          </w:p>
        </w:tc>
        <w:tc>
          <w:tcPr>
            <w:tcW w:w="1003" w:type="pct"/>
            <w:vMerge/>
            <w:tcBorders>
              <w:top w:val="nil"/>
              <w:left w:val="single" w:sz="4" w:space="0" w:color="auto"/>
              <w:bottom w:val="single" w:sz="4" w:space="0" w:color="auto"/>
              <w:right w:val="single" w:sz="4" w:space="0" w:color="auto"/>
            </w:tcBorders>
            <w:vAlign w:val="center"/>
          </w:tcPr>
          <w:p w14:paraId="3D16FD31" w14:textId="77777777" w:rsidR="00BD0C3E" w:rsidRDefault="00BD0C3E">
            <w:pPr>
              <w:widowControl/>
              <w:jc w:val="left"/>
              <w:rPr>
                <w:rFonts w:ascii="宋体" w:hAnsi="宋体" w:cs="宋体"/>
                <w:color w:val="000000"/>
                <w:kern w:val="0"/>
                <w:sz w:val="22"/>
              </w:rPr>
            </w:pPr>
          </w:p>
        </w:tc>
        <w:tc>
          <w:tcPr>
            <w:tcW w:w="1003" w:type="pct"/>
            <w:tcBorders>
              <w:top w:val="nil"/>
              <w:left w:val="nil"/>
              <w:bottom w:val="single" w:sz="4" w:space="0" w:color="auto"/>
              <w:right w:val="single" w:sz="4" w:space="0" w:color="auto"/>
            </w:tcBorders>
            <w:vAlign w:val="center"/>
          </w:tcPr>
          <w:p w14:paraId="35FC1ACA" w14:textId="77777777" w:rsidR="00BD0C3E" w:rsidRDefault="005B0938">
            <w:pPr>
              <w:widowControl/>
              <w:jc w:val="left"/>
              <w:rPr>
                <w:rFonts w:ascii="宋体" w:hAnsi="宋体" w:cs="宋体"/>
                <w:color w:val="000000"/>
                <w:kern w:val="0"/>
                <w:sz w:val="22"/>
              </w:rPr>
            </w:pPr>
            <w:r>
              <w:rPr>
                <w:rFonts w:ascii="宋体" w:hAnsi="宋体" w:cs="宋体" w:hint="eastAsia"/>
                <w:color w:val="000000"/>
                <w:kern w:val="0"/>
                <w:sz w:val="22"/>
              </w:rPr>
              <w:t>出院信息</w:t>
            </w:r>
          </w:p>
        </w:tc>
        <w:tc>
          <w:tcPr>
            <w:tcW w:w="1001" w:type="pct"/>
            <w:vMerge/>
            <w:tcBorders>
              <w:top w:val="nil"/>
              <w:left w:val="single" w:sz="4" w:space="0" w:color="auto"/>
              <w:bottom w:val="single" w:sz="4" w:space="0" w:color="000000"/>
              <w:right w:val="single" w:sz="4" w:space="0" w:color="auto"/>
            </w:tcBorders>
            <w:vAlign w:val="center"/>
          </w:tcPr>
          <w:p w14:paraId="239C96FE" w14:textId="77777777" w:rsidR="00BD0C3E" w:rsidRDefault="00BD0C3E">
            <w:pPr>
              <w:widowControl/>
              <w:jc w:val="left"/>
              <w:rPr>
                <w:rFonts w:ascii="宋体" w:hAnsi="宋体" w:cs="宋体"/>
                <w:color w:val="000000"/>
                <w:kern w:val="0"/>
                <w:sz w:val="22"/>
              </w:rPr>
            </w:pPr>
          </w:p>
        </w:tc>
      </w:tr>
      <w:tr w:rsidR="00BD0C3E" w14:paraId="25CC4FB5" w14:textId="77777777">
        <w:trPr>
          <w:trHeight w:val="280"/>
        </w:trPr>
        <w:tc>
          <w:tcPr>
            <w:tcW w:w="329" w:type="pct"/>
            <w:vMerge/>
            <w:tcBorders>
              <w:top w:val="nil"/>
              <w:left w:val="single" w:sz="4" w:space="0" w:color="auto"/>
              <w:bottom w:val="single" w:sz="4" w:space="0" w:color="auto"/>
              <w:right w:val="single" w:sz="4" w:space="0" w:color="auto"/>
            </w:tcBorders>
            <w:vAlign w:val="center"/>
          </w:tcPr>
          <w:p w14:paraId="04AE8136" w14:textId="77777777" w:rsidR="00BD0C3E" w:rsidRDefault="00BD0C3E">
            <w:pPr>
              <w:widowControl/>
              <w:jc w:val="left"/>
              <w:rPr>
                <w:rFonts w:ascii="宋体" w:hAnsi="宋体" w:cs="宋体"/>
                <w:color w:val="000000"/>
                <w:kern w:val="0"/>
                <w:sz w:val="22"/>
              </w:rPr>
            </w:pPr>
          </w:p>
        </w:tc>
        <w:tc>
          <w:tcPr>
            <w:tcW w:w="728" w:type="pct"/>
            <w:vMerge/>
            <w:tcBorders>
              <w:top w:val="nil"/>
              <w:left w:val="single" w:sz="4" w:space="0" w:color="auto"/>
              <w:bottom w:val="single" w:sz="4" w:space="0" w:color="auto"/>
              <w:right w:val="single" w:sz="4" w:space="0" w:color="auto"/>
            </w:tcBorders>
            <w:vAlign w:val="center"/>
          </w:tcPr>
          <w:p w14:paraId="359FB954" w14:textId="77777777" w:rsidR="00BD0C3E" w:rsidRDefault="00BD0C3E">
            <w:pPr>
              <w:widowControl/>
              <w:jc w:val="left"/>
              <w:rPr>
                <w:rFonts w:ascii="宋体" w:hAnsi="宋体" w:cs="宋体"/>
                <w:color w:val="000000"/>
                <w:kern w:val="0"/>
                <w:sz w:val="22"/>
              </w:rPr>
            </w:pPr>
          </w:p>
        </w:tc>
        <w:tc>
          <w:tcPr>
            <w:tcW w:w="936" w:type="pct"/>
            <w:vMerge/>
            <w:tcBorders>
              <w:top w:val="nil"/>
              <w:left w:val="single" w:sz="4" w:space="0" w:color="auto"/>
              <w:bottom w:val="single" w:sz="4" w:space="0" w:color="auto"/>
              <w:right w:val="single" w:sz="4" w:space="0" w:color="auto"/>
            </w:tcBorders>
            <w:vAlign w:val="center"/>
          </w:tcPr>
          <w:p w14:paraId="4B9594A5" w14:textId="77777777" w:rsidR="00BD0C3E" w:rsidRDefault="00BD0C3E">
            <w:pPr>
              <w:widowControl/>
              <w:jc w:val="left"/>
              <w:rPr>
                <w:rFonts w:ascii="宋体" w:hAnsi="宋体" w:cs="宋体"/>
                <w:color w:val="000000"/>
                <w:kern w:val="0"/>
                <w:sz w:val="22"/>
              </w:rPr>
            </w:pPr>
          </w:p>
        </w:tc>
        <w:tc>
          <w:tcPr>
            <w:tcW w:w="1003" w:type="pct"/>
            <w:vMerge/>
            <w:tcBorders>
              <w:top w:val="nil"/>
              <w:left w:val="single" w:sz="4" w:space="0" w:color="auto"/>
              <w:bottom w:val="single" w:sz="4" w:space="0" w:color="auto"/>
              <w:right w:val="single" w:sz="4" w:space="0" w:color="auto"/>
            </w:tcBorders>
            <w:vAlign w:val="center"/>
          </w:tcPr>
          <w:p w14:paraId="44746292" w14:textId="77777777" w:rsidR="00BD0C3E" w:rsidRDefault="00BD0C3E">
            <w:pPr>
              <w:widowControl/>
              <w:jc w:val="left"/>
              <w:rPr>
                <w:rFonts w:ascii="宋体" w:hAnsi="宋体" w:cs="宋体"/>
                <w:color w:val="000000"/>
                <w:kern w:val="0"/>
                <w:sz w:val="22"/>
              </w:rPr>
            </w:pPr>
          </w:p>
        </w:tc>
        <w:tc>
          <w:tcPr>
            <w:tcW w:w="1003" w:type="pct"/>
            <w:tcBorders>
              <w:top w:val="nil"/>
              <w:left w:val="nil"/>
              <w:bottom w:val="single" w:sz="4" w:space="0" w:color="auto"/>
              <w:right w:val="single" w:sz="4" w:space="0" w:color="auto"/>
            </w:tcBorders>
            <w:vAlign w:val="center"/>
          </w:tcPr>
          <w:p w14:paraId="3FF652B5" w14:textId="77777777" w:rsidR="00BD0C3E" w:rsidRDefault="005B0938">
            <w:pPr>
              <w:widowControl/>
              <w:jc w:val="left"/>
              <w:rPr>
                <w:rFonts w:ascii="宋体" w:eastAsia="宋体" w:hAnsi="宋体" w:cs="宋体"/>
                <w:color w:val="000000"/>
                <w:kern w:val="0"/>
                <w:sz w:val="22"/>
              </w:rPr>
            </w:pPr>
            <w:r>
              <w:rPr>
                <w:rFonts w:ascii="宋体" w:hAnsi="宋体" w:cs="宋体" w:hint="eastAsia"/>
                <w:color w:val="000000"/>
                <w:kern w:val="0"/>
                <w:sz w:val="22"/>
              </w:rPr>
              <w:t>随访信息</w:t>
            </w:r>
          </w:p>
        </w:tc>
        <w:tc>
          <w:tcPr>
            <w:tcW w:w="1001" w:type="pct"/>
            <w:vMerge/>
            <w:tcBorders>
              <w:top w:val="nil"/>
              <w:left w:val="single" w:sz="4" w:space="0" w:color="auto"/>
              <w:bottom w:val="single" w:sz="4" w:space="0" w:color="000000"/>
              <w:right w:val="single" w:sz="4" w:space="0" w:color="auto"/>
            </w:tcBorders>
            <w:vAlign w:val="center"/>
          </w:tcPr>
          <w:p w14:paraId="67CFB129" w14:textId="77777777" w:rsidR="00BD0C3E" w:rsidRDefault="00BD0C3E">
            <w:pPr>
              <w:widowControl/>
              <w:jc w:val="left"/>
              <w:rPr>
                <w:rFonts w:ascii="宋体" w:hAnsi="宋体" w:cs="宋体"/>
                <w:color w:val="000000"/>
                <w:kern w:val="0"/>
                <w:sz w:val="22"/>
              </w:rPr>
            </w:pPr>
          </w:p>
        </w:tc>
      </w:tr>
      <w:tr w:rsidR="00BD0C3E" w14:paraId="035034C2" w14:textId="77777777">
        <w:trPr>
          <w:trHeight w:val="280"/>
        </w:trPr>
        <w:tc>
          <w:tcPr>
            <w:tcW w:w="329" w:type="pct"/>
            <w:vMerge w:val="restart"/>
            <w:tcBorders>
              <w:top w:val="nil"/>
              <w:left w:val="single" w:sz="4" w:space="0" w:color="auto"/>
              <w:right w:val="single" w:sz="4" w:space="0" w:color="auto"/>
            </w:tcBorders>
            <w:noWrap/>
            <w:vAlign w:val="center"/>
          </w:tcPr>
          <w:p w14:paraId="2A1A961E" w14:textId="77777777" w:rsidR="00BD0C3E" w:rsidRDefault="005B0938">
            <w:pPr>
              <w:widowControl/>
              <w:jc w:val="center"/>
              <w:rPr>
                <w:rFonts w:ascii="宋体" w:hAnsi="宋体" w:cs="宋体"/>
                <w:color w:val="000000"/>
                <w:kern w:val="0"/>
                <w:sz w:val="22"/>
              </w:rPr>
            </w:pPr>
            <w:r>
              <w:rPr>
                <w:rFonts w:ascii="宋体" w:hAnsi="宋体" w:cs="宋体" w:hint="eastAsia"/>
                <w:color w:val="000000"/>
                <w:kern w:val="0"/>
                <w:sz w:val="22"/>
              </w:rPr>
              <w:t>5</w:t>
            </w:r>
          </w:p>
        </w:tc>
        <w:tc>
          <w:tcPr>
            <w:tcW w:w="728" w:type="pct"/>
            <w:vMerge w:val="restart"/>
            <w:tcBorders>
              <w:top w:val="nil"/>
              <w:left w:val="single" w:sz="4" w:space="0" w:color="auto"/>
              <w:right w:val="nil"/>
            </w:tcBorders>
            <w:noWrap/>
            <w:vAlign w:val="center"/>
          </w:tcPr>
          <w:p w14:paraId="58FDBBB0" w14:textId="77777777" w:rsidR="00BD0C3E" w:rsidRDefault="005B0938">
            <w:pPr>
              <w:widowControl/>
              <w:jc w:val="center"/>
              <w:rPr>
                <w:rFonts w:ascii="宋体" w:hAnsi="宋体" w:cs="宋体"/>
                <w:color w:val="000000"/>
                <w:kern w:val="0"/>
                <w:sz w:val="22"/>
              </w:rPr>
            </w:pPr>
            <w:r>
              <w:rPr>
                <w:rFonts w:ascii="宋体" w:hAnsi="宋体" w:cs="宋体" w:hint="eastAsia"/>
                <w:color w:val="000000"/>
                <w:kern w:val="0"/>
                <w:sz w:val="22"/>
              </w:rPr>
              <w:t>数据质控</w:t>
            </w:r>
          </w:p>
        </w:tc>
        <w:tc>
          <w:tcPr>
            <w:tcW w:w="936" w:type="pct"/>
            <w:vMerge w:val="restart"/>
            <w:tcBorders>
              <w:top w:val="nil"/>
              <w:left w:val="single" w:sz="4" w:space="0" w:color="auto"/>
              <w:right w:val="single" w:sz="4" w:space="0" w:color="auto"/>
            </w:tcBorders>
            <w:noWrap/>
            <w:vAlign w:val="center"/>
          </w:tcPr>
          <w:p w14:paraId="19163105" w14:textId="77777777" w:rsidR="00BD0C3E" w:rsidRDefault="005B0938">
            <w:pPr>
              <w:widowControl/>
              <w:jc w:val="center"/>
              <w:rPr>
                <w:rFonts w:ascii="宋体" w:hAnsi="宋体" w:cs="宋体"/>
                <w:color w:val="000000"/>
                <w:kern w:val="0"/>
                <w:sz w:val="22"/>
              </w:rPr>
            </w:pPr>
            <w:r>
              <w:rPr>
                <w:rFonts w:ascii="宋体" w:hAnsi="宋体" w:cs="宋体" w:hint="eastAsia"/>
                <w:color w:val="000000"/>
                <w:kern w:val="0"/>
                <w:sz w:val="22"/>
              </w:rPr>
              <w:t>数据质控功能</w:t>
            </w:r>
          </w:p>
        </w:tc>
        <w:tc>
          <w:tcPr>
            <w:tcW w:w="1003" w:type="pct"/>
            <w:tcBorders>
              <w:top w:val="nil"/>
              <w:left w:val="nil"/>
              <w:bottom w:val="single" w:sz="4" w:space="0" w:color="auto"/>
              <w:right w:val="single" w:sz="4" w:space="0" w:color="auto"/>
            </w:tcBorders>
            <w:noWrap/>
            <w:vAlign w:val="center"/>
          </w:tcPr>
          <w:p w14:paraId="03635DBE" w14:textId="77777777" w:rsidR="00BD0C3E" w:rsidRDefault="005B0938">
            <w:pPr>
              <w:widowControl/>
              <w:jc w:val="left"/>
              <w:rPr>
                <w:rFonts w:ascii="宋体" w:hAnsi="宋体" w:cs="宋体"/>
                <w:color w:val="000000"/>
                <w:kern w:val="0"/>
                <w:sz w:val="22"/>
              </w:rPr>
            </w:pPr>
            <w:r>
              <w:rPr>
                <w:rFonts w:ascii="宋体" w:hAnsi="宋体" w:cs="宋体" w:hint="eastAsia"/>
                <w:color w:val="000000"/>
                <w:kern w:val="0"/>
                <w:sz w:val="22"/>
              </w:rPr>
              <w:t>系统自动质控</w:t>
            </w:r>
          </w:p>
        </w:tc>
        <w:tc>
          <w:tcPr>
            <w:tcW w:w="1003" w:type="pct"/>
            <w:tcBorders>
              <w:top w:val="nil"/>
              <w:left w:val="nil"/>
              <w:bottom w:val="single" w:sz="4" w:space="0" w:color="auto"/>
              <w:right w:val="single" w:sz="4" w:space="0" w:color="auto"/>
            </w:tcBorders>
            <w:vAlign w:val="center"/>
          </w:tcPr>
          <w:p w14:paraId="160FFC19" w14:textId="395DE4E0" w:rsidR="00BD0C3E" w:rsidRDefault="005F0FEA">
            <w:pPr>
              <w:widowControl/>
              <w:jc w:val="left"/>
              <w:rPr>
                <w:rFonts w:ascii="宋体" w:hAnsi="宋体" w:cs="宋体"/>
                <w:color w:val="000000"/>
                <w:kern w:val="0"/>
                <w:sz w:val="22"/>
              </w:rPr>
            </w:pPr>
            <w:r>
              <w:rPr>
                <w:rFonts w:ascii="宋体" w:eastAsia="宋体" w:hAnsi="宋体" w:cs="宋体" w:hint="eastAsia"/>
                <w:szCs w:val="21"/>
              </w:rPr>
              <w:t>▲</w:t>
            </w:r>
            <w:r w:rsidR="005B0938">
              <w:rPr>
                <w:rFonts w:ascii="宋体" w:hAnsi="宋体" w:cs="宋体" w:hint="eastAsia"/>
                <w:color w:val="000000"/>
                <w:kern w:val="0"/>
                <w:sz w:val="22"/>
              </w:rPr>
              <w:t>系统内部针对数据类型、数据值域等规则进行自动质控</w:t>
            </w:r>
          </w:p>
        </w:tc>
        <w:tc>
          <w:tcPr>
            <w:tcW w:w="1001" w:type="pct"/>
            <w:vMerge w:val="restart"/>
            <w:tcBorders>
              <w:top w:val="nil"/>
              <w:left w:val="nil"/>
              <w:right w:val="single" w:sz="4" w:space="0" w:color="auto"/>
            </w:tcBorders>
            <w:vAlign w:val="center"/>
          </w:tcPr>
          <w:p w14:paraId="7E46F5CA" w14:textId="77777777" w:rsidR="00BD0C3E" w:rsidRDefault="005B0938">
            <w:pPr>
              <w:widowControl/>
              <w:jc w:val="left"/>
              <w:rPr>
                <w:rFonts w:ascii="宋体" w:hAnsi="宋体" w:cs="宋体"/>
                <w:color w:val="000000"/>
                <w:kern w:val="0"/>
                <w:sz w:val="22"/>
              </w:rPr>
            </w:pPr>
            <w:r>
              <w:rPr>
                <w:rFonts w:ascii="宋体" w:hAnsi="宋体" w:cs="宋体" w:hint="eastAsia"/>
                <w:color w:val="000000"/>
                <w:kern w:val="0"/>
                <w:sz w:val="22"/>
              </w:rPr>
              <w:t>科室内审核员来确认目前病例总表中的数据是否达到可用标准，可以通过病例</w:t>
            </w:r>
            <w:r>
              <w:rPr>
                <w:rFonts w:ascii="宋体" w:hAnsi="宋体" w:cs="宋体" w:hint="eastAsia"/>
                <w:color w:val="000000"/>
                <w:kern w:val="0"/>
                <w:sz w:val="22"/>
              </w:rPr>
              <w:t>-</w:t>
            </w:r>
            <w:r>
              <w:rPr>
                <w:rFonts w:ascii="宋体" w:hAnsi="宋体" w:cs="宋体" w:hint="eastAsia"/>
                <w:color w:val="000000"/>
                <w:kern w:val="0"/>
                <w:sz w:val="22"/>
              </w:rPr>
              <w:t>驳回病例</w:t>
            </w:r>
            <w:r>
              <w:rPr>
                <w:rFonts w:ascii="宋体" w:hAnsi="宋体" w:cs="宋体" w:hint="eastAsia"/>
                <w:color w:val="000000"/>
                <w:kern w:val="0"/>
                <w:sz w:val="22"/>
              </w:rPr>
              <w:t>-</w:t>
            </w:r>
            <w:r>
              <w:rPr>
                <w:rFonts w:ascii="宋体" w:hAnsi="宋体" w:cs="宋体" w:hint="eastAsia"/>
                <w:color w:val="000000"/>
                <w:kern w:val="0"/>
                <w:sz w:val="22"/>
              </w:rPr>
              <w:t>存疑病例等。</w:t>
            </w:r>
          </w:p>
        </w:tc>
      </w:tr>
      <w:tr w:rsidR="00BD0C3E" w14:paraId="5BB28472" w14:textId="77777777">
        <w:trPr>
          <w:trHeight w:val="280"/>
        </w:trPr>
        <w:tc>
          <w:tcPr>
            <w:tcW w:w="329" w:type="pct"/>
            <w:vMerge/>
            <w:tcBorders>
              <w:left w:val="single" w:sz="4" w:space="0" w:color="auto"/>
              <w:bottom w:val="single" w:sz="4" w:space="0" w:color="auto"/>
              <w:right w:val="single" w:sz="4" w:space="0" w:color="auto"/>
            </w:tcBorders>
            <w:noWrap/>
            <w:vAlign w:val="center"/>
          </w:tcPr>
          <w:p w14:paraId="37049905" w14:textId="77777777" w:rsidR="00BD0C3E" w:rsidRDefault="00BD0C3E">
            <w:pPr>
              <w:widowControl/>
              <w:jc w:val="center"/>
              <w:rPr>
                <w:rFonts w:ascii="宋体" w:hAnsi="宋体" w:cs="宋体"/>
                <w:color w:val="000000"/>
                <w:kern w:val="0"/>
                <w:sz w:val="22"/>
              </w:rPr>
            </w:pPr>
          </w:p>
        </w:tc>
        <w:tc>
          <w:tcPr>
            <w:tcW w:w="728" w:type="pct"/>
            <w:vMerge/>
            <w:tcBorders>
              <w:left w:val="single" w:sz="4" w:space="0" w:color="auto"/>
              <w:bottom w:val="single" w:sz="4" w:space="0" w:color="auto"/>
              <w:right w:val="nil"/>
            </w:tcBorders>
            <w:noWrap/>
            <w:vAlign w:val="center"/>
          </w:tcPr>
          <w:p w14:paraId="466F248B" w14:textId="77777777" w:rsidR="00BD0C3E" w:rsidRDefault="00BD0C3E">
            <w:pPr>
              <w:widowControl/>
              <w:jc w:val="center"/>
              <w:rPr>
                <w:rFonts w:ascii="宋体" w:hAnsi="宋体" w:cs="宋体"/>
                <w:color w:val="000000"/>
                <w:kern w:val="0"/>
                <w:sz w:val="22"/>
              </w:rPr>
            </w:pPr>
          </w:p>
        </w:tc>
        <w:tc>
          <w:tcPr>
            <w:tcW w:w="936" w:type="pct"/>
            <w:vMerge/>
            <w:tcBorders>
              <w:left w:val="single" w:sz="4" w:space="0" w:color="auto"/>
              <w:bottom w:val="single" w:sz="4" w:space="0" w:color="auto"/>
              <w:right w:val="single" w:sz="4" w:space="0" w:color="auto"/>
            </w:tcBorders>
            <w:noWrap/>
            <w:vAlign w:val="center"/>
          </w:tcPr>
          <w:p w14:paraId="30D9BD2B" w14:textId="77777777" w:rsidR="00BD0C3E" w:rsidRDefault="00BD0C3E">
            <w:pPr>
              <w:widowControl/>
              <w:jc w:val="center"/>
              <w:rPr>
                <w:rFonts w:ascii="宋体" w:hAnsi="宋体" w:cs="宋体"/>
                <w:color w:val="000000"/>
                <w:kern w:val="0"/>
                <w:sz w:val="22"/>
              </w:rPr>
            </w:pPr>
          </w:p>
        </w:tc>
        <w:tc>
          <w:tcPr>
            <w:tcW w:w="1003" w:type="pct"/>
            <w:tcBorders>
              <w:top w:val="nil"/>
              <w:left w:val="nil"/>
              <w:bottom w:val="single" w:sz="4" w:space="0" w:color="auto"/>
              <w:right w:val="single" w:sz="4" w:space="0" w:color="auto"/>
            </w:tcBorders>
            <w:noWrap/>
            <w:vAlign w:val="center"/>
          </w:tcPr>
          <w:p w14:paraId="2C3AD7D7" w14:textId="77777777" w:rsidR="00BD0C3E" w:rsidRDefault="005B0938">
            <w:pPr>
              <w:widowControl/>
              <w:jc w:val="left"/>
              <w:rPr>
                <w:rFonts w:ascii="宋体" w:hAnsi="宋体" w:cs="宋体"/>
                <w:color w:val="000000"/>
                <w:kern w:val="0"/>
                <w:sz w:val="22"/>
              </w:rPr>
            </w:pPr>
            <w:r>
              <w:rPr>
                <w:rFonts w:ascii="宋体" w:hAnsi="宋体" w:cs="宋体" w:hint="eastAsia"/>
                <w:color w:val="000000"/>
                <w:kern w:val="0"/>
                <w:sz w:val="22"/>
              </w:rPr>
              <w:t>数据人工审核</w:t>
            </w:r>
          </w:p>
        </w:tc>
        <w:tc>
          <w:tcPr>
            <w:tcW w:w="1003" w:type="pct"/>
            <w:tcBorders>
              <w:top w:val="nil"/>
              <w:left w:val="nil"/>
              <w:bottom w:val="single" w:sz="4" w:space="0" w:color="auto"/>
              <w:right w:val="single" w:sz="4" w:space="0" w:color="auto"/>
            </w:tcBorders>
            <w:vAlign w:val="center"/>
          </w:tcPr>
          <w:p w14:paraId="687715F0" w14:textId="38BC502D" w:rsidR="00BD0C3E" w:rsidRDefault="005B0938">
            <w:pPr>
              <w:widowControl/>
              <w:jc w:val="left"/>
              <w:rPr>
                <w:rFonts w:ascii="宋体" w:hAnsi="宋体" w:cs="宋体"/>
                <w:color w:val="000000"/>
                <w:kern w:val="0"/>
                <w:sz w:val="22"/>
              </w:rPr>
            </w:pPr>
            <w:r>
              <w:rPr>
                <w:rFonts w:ascii="宋体" w:hAnsi="宋体" w:cs="宋体" w:hint="eastAsia"/>
                <w:color w:val="000000"/>
                <w:kern w:val="0"/>
                <w:sz w:val="22"/>
              </w:rPr>
              <w:t>病例提供人工审核模块，设置通过及驳回机制</w:t>
            </w:r>
          </w:p>
        </w:tc>
        <w:tc>
          <w:tcPr>
            <w:tcW w:w="1001" w:type="pct"/>
            <w:vMerge/>
            <w:tcBorders>
              <w:left w:val="nil"/>
              <w:bottom w:val="single" w:sz="4" w:space="0" w:color="auto"/>
              <w:right w:val="single" w:sz="4" w:space="0" w:color="auto"/>
            </w:tcBorders>
            <w:vAlign w:val="center"/>
          </w:tcPr>
          <w:p w14:paraId="3B91994A" w14:textId="77777777" w:rsidR="00BD0C3E" w:rsidRDefault="00BD0C3E">
            <w:pPr>
              <w:widowControl/>
              <w:jc w:val="left"/>
              <w:rPr>
                <w:rFonts w:ascii="宋体" w:hAnsi="宋体" w:cs="宋体"/>
                <w:color w:val="000000"/>
                <w:kern w:val="0"/>
                <w:sz w:val="22"/>
              </w:rPr>
            </w:pPr>
          </w:p>
        </w:tc>
      </w:tr>
      <w:tr w:rsidR="00BD0C3E" w14:paraId="784EC0E3" w14:textId="77777777">
        <w:trPr>
          <w:trHeight w:val="280"/>
        </w:trPr>
        <w:tc>
          <w:tcPr>
            <w:tcW w:w="329" w:type="pct"/>
            <w:vMerge w:val="restart"/>
            <w:tcBorders>
              <w:top w:val="nil"/>
              <w:left w:val="single" w:sz="4" w:space="0" w:color="auto"/>
              <w:bottom w:val="single" w:sz="4" w:space="0" w:color="auto"/>
              <w:right w:val="single" w:sz="4" w:space="0" w:color="auto"/>
            </w:tcBorders>
            <w:noWrap/>
            <w:vAlign w:val="center"/>
          </w:tcPr>
          <w:p w14:paraId="6A8FFE13" w14:textId="77777777" w:rsidR="00BD0C3E" w:rsidRDefault="005B0938">
            <w:pPr>
              <w:widowControl/>
              <w:jc w:val="center"/>
              <w:rPr>
                <w:rFonts w:ascii="宋体" w:hAnsi="宋体" w:cs="宋体"/>
                <w:color w:val="000000"/>
                <w:kern w:val="0"/>
                <w:sz w:val="22"/>
              </w:rPr>
            </w:pPr>
            <w:r>
              <w:rPr>
                <w:rFonts w:ascii="宋体" w:hAnsi="宋体" w:cs="宋体" w:hint="eastAsia"/>
                <w:color w:val="000000"/>
                <w:kern w:val="0"/>
                <w:sz w:val="22"/>
              </w:rPr>
              <w:t>6</w:t>
            </w:r>
          </w:p>
        </w:tc>
        <w:tc>
          <w:tcPr>
            <w:tcW w:w="728" w:type="pct"/>
            <w:vMerge w:val="restart"/>
            <w:tcBorders>
              <w:top w:val="nil"/>
              <w:left w:val="single" w:sz="4" w:space="0" w:color="auto"/>
              <w:bottom w:val="single" w:sz="4" w:space="0" w:color="auto"/>
              <w:right w:val="nil"/>
            </w:tcBorders>
            <w:noWrap/>
            <w:vAlign w:val="center"/>
          </w:tcPr>
          <w:p w14:paraId="311317FD" w14:textId="77777777" w:rsidR="00BD0C3E" w:rsidRDefault="005B0938">
            <w:pPr>
              <w:widowControl/>
              <w:jc w:val="center"/>
              <w:rPr>
                <w:rFonts w:ascii="宋体" w:hAnsi="宋体" w:cs="宋体"/>
                <w:color w:val="000000"/>
                <w:kern w:val="0"/>
                <w:sz w:val="22"/>
              </w:rPr>
            </w:pPr>
            <w:r>
              <w:rPr>
                <w:rFonts w:ascii="宋体" w:hAnsi="宋体" w:cs="宋体" w:hint="eastAsia"/>
                <w:color w:val="000000"/>
                <w:kern w:val="0"/>
                <w:sz w:val="22"/>
              </w:rPr>
              <w:t>文献库</w:t>
            </w:r>
          </w:p>
        </w:tc>
        <w:tc>
          <w:tcPr>
            <w:tcW w:w="936" w:type="pct"/>
            <w:tcBorders>
              <w:top w:val="nil"/>
              <w:left w:val="single" w:sz="4" w:space="0" w:color="auto"/>
              <w:bottom w:val="single" w:sz="4" w:space="0" w:color="auto"/>
              <w:right w:val="single" w:sz="4" w:space="0" w:color="auto"/>
            </w:tcBorders>
            <w:noWrap/>
            <w:vAlign w:val="center"/>
          </w:tcPr>
          <w:p w14:paraId="448C0CC4" w14:textId="77777777" w:rsidR="00BD0C3E" w:rsidRDefault="005B0938">
            <w:pPr>
              <w:widowControl/>
              <w:jc w:val="center"/>
              <w:rPr>
                <w:rFonts w:ascii="宋体" w:hAnsi="宋体" w:cs="宋体"/>
                <w:color w:val="000000"/>
                <w:kern w:val="0"/>
                <w:sz w:val="22"/>
              </w:rPr>
            </w:pPr>
            <w:r>
              <w:rPr>
                <w:rFonts w:ascii="宋体" w:hAnsi="宋体" w:cs="宋体" w:hint="eastAsia"/>
                <w:color w:val="000000"/>
                <w:kern w:val="0"/>
                <w:sz w:val="22"/>
              </w:rPr>
              <w:t>文献列表</w:t>
            </w:r>
          </w:p>
        </w:tc>
        <w:tc>
          <w:tcPr>
            <w:tcW w:w="1003" w:type="pct"/>
            <w:tcBorders>
              <w:top w:val="nil"/>
              <w:left w:val="nil"/>
              <w:bottom w:val="single" w:sz="4" w:space="0" w:color="auto"/>
              <w:right w:val="single" w:sz="4" w:space="0" w:color="auto"/>
            </w:tcBorders>
            <w:noWrap/>
            <w:vAlign w:val="center"/>
          </w:tcPr>
          <w:p w14:paraId="4BD29C76" w14:textId="77777777" w:rsidR="00BD0C3E" w:rsidRDefault="005B0938">
            <w:pPr>
              <w:widowControl/>
              <w:jc w:val="left"/>
              <w:rPr>
                <w:rFonts w:ascii="宋体" w:hAnsi="宋体" w:cs="宋体"/>
                <w:color w:val="000000"/>
                <w:kern w:val="0"/>
                <w:sz w:val="22"/>
              </w:rPr>
            </w:pPr>
            <w:r>
              <w:rPr>
                <w:rFonts w:ascii="宋体" w:hAnsi="宋体" w:cs="宋体" w:hint="eastAsia"/>
                <w:color w:val="000000"/>
                <w:kern w:val="0"/>
                <w:sz w:val="22"/>
              </w:rPr>
              <w:t>查看与管理文献</w:t>
            </w:r>
          </w:p>
        </w:tc>
        <w:tc>
          <w:tcPr>
            <w:tcW w:w="1003" w:type="pct"/>
            <w:tcBorders>
              <w:top w:val="nil"/>
              <w:left w:val="nil"/>
              <w:bottom w:val="single" w:sz="4" w:space="0" w:color="auto"/>
              <w:right w:val="single" w:sz="4" w:space="0" w:color="auto"/>
            </w:tcBorders>
            <w:vAlign w:val="center"/>
          </w:tcPr>
          <w:p w14:paraId="69C92BDD" w14:textId="77777777" w:rsidR="00BD0C3E" w:rsidRDefault="005B0938">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001" w:type="pct"/>
            <w:tcBorders>
              <w:top w:val="nil"/>
              <w:left w:val="nil"/>
              <w:bottom w:val="single" w:sz="4" w:space="0" w:color="auto"/>
              <w:right w:val="single" w:sz="4" w:space="0" w:color="auto"/>
            </w:tcBorders>
            <w:vAlign w:val="center"/>
          </w:tcPr>
          <w:p w14:paraId="65A4A4AF" w14:textId="77777777" w:rsidR="00BD0C3E" w:rsidRDefault="005B0938">
            <w:pPr>
              <w:widowControl/>
              <w:jc w:val="left"/>
              <w:rPr>
                <w:rFonts w:ascii="宋体" w:hAnsi="宋体" w:cs="宋体"/>
                <w:color w:val="000000"/>
                <w:kern w:val="0"/>
                <w:sz w:val="22"/>
              </w:rPr>
            </w:pPr>
            <w:r>
              <w:rPr>
                <w:rFonts w:ascii="宋体" w:hAnsi="宋体" w:cs="宋体" w:hint="eastAsia"/>
                <w:color w:val="000000"/>
                <w:kern w:val="0"/>
                <w:sz w:val="22"/>
              </w:rPr>
              <w:t>查看和管理目前的文献列表</w:t>
            </w:r>
          </w:p>
        </w:tc>
      </w:tr>
      <w:tr w:rsidR="00BD0C3E" w14:paraId="562E5F97" w14:textId="77777777">
        <w:trPr>
          <w:trHeight w:val="280"/>
        </w:trPr>
        <w:tc>
          <w:tcPr>
            <w:tcW w:w="329" w:type="pct"/>
            <w:vMerge/>
            <w:tcBorders>
              <w:top w:val="nil"/>
              <w:left w:val="single" w:sz="4" w:space="0" w:color="auto"/>
              <w:bottom w:val="single" w:sz="4" w:space="0" w:color="auto"/>
              <w:right w:val="single" w:sz="4" w:space="0" w:color="auto"/>
            </w:tcBorders>
            <w:vAlign w:val="center"/>
          </w:tcPr>
          <w:p w14:paraId="004AB337" w14:textId="77777777" w:rsidR="00BD0C3E" w:rsidRDefault="00BD0C3E">
            <w:pPr>
              <w:widowControl/>
              <w:jc w:val="left"/>
              <w:rPr>
                <w:rFonts w:ascii="宋体" w:hAnsi="宋体" w:cs="宋体"/>
                <w:color w:val="000000"/>
                <w:kern w:val="0"/>
                <w:sz w:val="22"/>
              </w:rPr>
            </w:pPr>
          </w:p>
        </w:tc>
        <w:tc>
          <w:tcPr>
            <w:tcW w:w="728" w:type="pct"/>
            <w:vMerge/>
            <w:tcBorders>
              <w:top w:val="nil"/>
              <w:left w:val="single" w:sz="4" w:space="0" w:color="auto"/>
              <w:bottom w:val="single" w:sz="4" w:space="0" w:color="auto"/>
              <w:right w:val="nil"/>
            </w:tcBorders>
            <w:vAlign w:val="center"/>
          </w:tcPr>
          <w:p w14:paraId="4CC9E413" w14:textId="77777777" w:rsidR="00BD0C3E" w:rsidRDefault="00BD0C3E">
            <w:pPr>
              <w:widowControl/>
              <w:jc w:val="left"/>
              <w:rPr>
                <w:rFonts w:ascii="宋体" w:hAnsi="宋体" w:cs="宋体"/>
                <w:color w:val="000000"/>
                <w:kern w:val="0"/>
                <w:sz w:val="22"/>
              </w:rPr>
            </w:pPr>
          </w:p>
        </w:tc>
        <w:tc>
          <w:tcPr>
            <w:tcW w:w="936" w:type="pct"/>
            <w:tcBorders>
              <w:top w:val="nil"/>
              <w:left w:val="single" w:sz="4" w:space="0" w:color="auto"/>
              <w:bottom w:val="single" w:sz="4" w:space="0" w:color="auto"/>
              <w:right w:val="single" w:sz="4" w:space="0" w:color="auto"/>
            </w:tcBorders>
            <w:noWrap/>
            <w:vAlign w:val="center"/>
          </w:tcPr>
          <w:p w14:paraId="783F955A" w14:textId="77777777" w:rsidR="00BD0C3E" w:rsidRDefault="005B0938">
            <w:pPr>
              <w:widowControl/>
              <w:jc w:val="center"/>
              <w:rPr>
                <w:rFonts w:ascii="宋体" w:hAnsi="宋体" w:cs="宋体"/>
                <w:color w:val="000000"/>
                <w:kern w:val="0"/>
                <w:sz w:val="22"/>
              </w:rPr>
            </w:pPr>
            <w:r>
              <w:rPr>
                <w:rFonts w:ascii="宋体" w:hAnsi="宋体" w:cs="宋体" w:hint="eastAsia"/>
                <w:color w:val="000000"/>
                <w:kern w:val="0"/>
                <w:sz w:val="22"/>
              </w:rPr>
              <w:t>上传文献</w:t>
            </w:r>
          </w:p>
        </w:tc>
        <w:tc>
          <w:tcPr>
            <w:tcW w:w="1003" w:type="pct"/>
            <w:tcBorders>
              <w:top w:val="nil"/>
              <w:left w:val="nil"/>
              <w:bottom w:val="single" w:sz="4" w:space="0" w:color="auto"/>
              <w:right w:val="single" w:sz="4" w:space="0" w:color="auto"/>
            </w:tcBorders>
            <w:noWrap/>
            <w:vAlign w:val="center"/>
          </w:tcPr>
          <w:p w14:paraId="3A518DDD" w14:textId="77777777" w:rsidR="00BD0C3E" w:rsidRDefault="005B0938">
            <w:pPr>
              <w:widowControl/>
              <w:jc w:val="left"/>
              <w:rPr>
                <w:rFonts w:ascii="宋体" w:hAnsi="宋体" w:cs="宋体"/>
                <w:color w:val="000000"/>
                <w:kern w:val="0"/>
                <w:sz w:val="22"/>
              </w:rPr>
            </w:pPr>
            <w:r>
              <w:rPr>
                <w:rFonts w:ascii="宋体" w:hAnsi="宋体" w:cs="宋体" w:hint="eastAsia"/>
                <w:color w:val="000000"/>
                <w:kern w:val="0"/>
                <w:sz w:val="22"/>
              </w:rPr>
              <w:t>上传文献包</w:t>
            </w:r>
          </w:p>
        </w:tc>
        <w:tc>
          <w:tcPr>
            <w:tcW w:w="1003" w:type="pct"/>
            <w:tcBorders>
              <w:top w:val="nil"/>
              <w:left w:val="nil"/>
              <w:bottom w:val="single" w:sz="4" w:space="0" w:color="auto"/>
              <w:right w:val="single" w:sz="4" w:space="0" w:color="auto"/>
            </w:tcBorders>
            <w:vAlign w:val="center"/>
          </w:tcPr>
          <w:p w14:paraId="65BC2DFA" w14:textId="77777777" w:rsidR="00BD0C3E" w:rsidRDefault="005B0938">
            <w:pPr>
              <w:widowControl/>
              <w:jc w:val="left"/>
              <w:rPr>
                <w:rFonts w:ascii="宋体" w:hAnsi="宋体" w:cs="宋体"/>
                <w:color w:val="000000"/>
                <w:kern w:val="0"/>
                <w:sz w:val="22"/>
              </w:rPr>
            </w:pPr>
            <w:r>
              <w:rPr>
                <w:rFonts w:ascii="宋体" w:hAnsi="宋体" w:cs="宋体" w:hint="eastAsia"/>
                <w:color w:val="000000"/>
                <w:kern w:val="0"/>
                <w:sz w:val="22"/>
              </w:rPr>
              <w:t>以文件夹的形式上传文献内容</w:t>
            </w:r>
          </w:p>
        </w:tc>
        <w:tc>
          <w:tcPr>
            <w:tcW w:w="1001" w:type="pct"/>
            <w:tcBorders>
              <w:top w:val="nil"/>
              <w:left w:val="nil"/>
              <w:bottom w:val="single" w:sz="4" w:space="0" w:color="auto"/>
              <w:right w:val="single" w:sz="4" w:space="0" w:color="auto"/>
            </w:tcBorders>
            <w:vAlign w:val="center"/>
          </w:tcPr>
          <w:p w14:paraId="7F3CAFBA" w14:textId="77777777" w:rsidR="00BD0C3E" w:rsidRDefault="005B0938">
            <w:pPr>
              <w:widowControl/>
              <w:jc w:val="left"/>
              <w:rPr>
                <w:rFonts w:ascii="宋体" w:hAnsi="宋体" w:cs="宋体"/>
                <w:color w:val="000000"/>
                <w:kern w:val="0"/>
                <w:sz w:val="22"/>
              </w:rPr>
            </w:pPr>
            <w:r>
              <w:rPr>
                <w:rFonts w:ascii="宋体" w:hAnsi="宋体" w:cs="宋体" w:hint="eastAsia"/>
                <w:color w:val="000000"/>
                <w:kern w:val="0"/>
                <w:sz w:val="22"/>
              </w:rPr>
              <w:t>上传</w:t>
            </w:r>
            <w:r>
              <w:rPr>
                <w:rFonts w:ascii="宋体" w:hAnsi="宋体" w:cs="宋体" w:hint="eastAsia"/>
                <w:color w:val="000000"/>
                <w:kern w:val="0"/>
                <w:sz w:val="22"/>
              </w:rPr>
              <w:t>pdf</w:t>
            </w:r>
            <w:r>
              <w:rPr>
                <w:rFonts w:ascii="宋体" w:hAnsi="宋体" w:cs="宋体" w:hint="eastAsia"/>
                <w:color w:val="000000"/>
                <w:kern w:val="0"/>
                <w:sz w:val="22"/>
              </w:rPr>
              <w:t>格式的文献材料</w:t>
            </w:r>
          </w:p>
        </w:tc>
      </w:tr>
      <w:tr w:rsidR="00BD0C3E" w14:paraId="4592857D" w14:textId="77777777">
        <w:trPr>
          <w:trHeight w:val="1120"/>
        </w:trPr>
        <w:tc>
          <w:tcPr>
            <w:tcW w:w="329" w:type="pct"/>
            <w:vMerge w:val="restart"/>
            <w:tcBorders>
              <w:top w:val="nil"/>
              <w:left w:val="single" w:sz="4" w:space="0" w:color="auto"/>
              <w:bottom w:val="single" w:sz="4" w:space="0" w:color="auto"/>
              <w:right w:val="single" w:sz="4" w:space="0" w:color="auto"/>
            </w:tcBorders>
            <w:noWrap/>
            <w:vAlign w:val="center"/>
          </w:tcPr>
          <w:p w14:paraId="4C1608C9" w14:textId="77777777" w:rsidR="00BD0C3E" w:rsidRDefault="005B0938">
            <w:pPr>
              <w:widowControl/>
              <w:jc w:val="center"/>
              <w:rPr>
                <w:rFonts w:ascii="宋体" w:hAnsi="宋体" w:cs="宋体"/>
                <w:color w:val="000000"/>
                <w:kern w:val="0"/>
                <w:sz w:val="22"/>
              </w:rPr>
            </w:pPr>
            <w:r>
              <w:rPr>
                <w:rFonts w:ascii="宋体" w:hAnsi="宋体" w:cs="宋体" w:hint="eastAsia"/>
                <w:color w:val="000000"/>
                <w:kern w:val="0"/>
                <w:sz w:val="22"/>
              </w:rPr>
              <w:t>7</w:t>
            </w:r>
          </w:p>
        </w:tc>
        <w:tc>
          <w:tcPr>
            <w:tcW w:w="728" w:type="pct"/>
            <w:vMerge w:val="restart"/>
            <w:tcBorders>
              <w:top w:val="nil"/>
              <w:left w:val="single" w:sz="4" w:space="0" w:color="auto"/>
              <w:bottom w:val="single" w:sz="4" w:space="0" w:color="auto"/>
              <w:right w:val="single" w:sz="4" w:space="0" w:color="auto"/>
            </w:tcBorders>
            <w:noWrap/>
            <w:vAlign w:val="center"/>
          </w:tcPr>
          <w:p w14:paraId="045BD433" w14:textId="77777777" w:rsidR="00BD0C3E" w:rsidRDefault="005B0938">
            <w:pPr>
              <w:widowControl/>
              <w:jc w:val="center"/>
              <w:rPr>
                <w:rFonts w:ascii="宋体" w:hAnsi="宋体" w:cs="宋体"/>
                <w:color w:val="000000"/>
                <w:kern w:val="0"/>
                <w:sz w:val="22"/>
              </w:rPr>
            </w:pPr>
            <w:r>
              <w:rPr>
                <w:rFonts w:ascii="宋体" w:hAnsi="宋体" w:cs="宋体" w:hint="eastAsia"/>
                <w:color w:val="000000"/>
                <w:kern w:val="0"/>
                <w:sz w:val="22"/>
              </w:rPr>
              <w:t>科研中心</w:t>
            </w:r>
          </w:p>
        </w:tc>
        <w:tc>
          <w:tcPr>
            <w:tcW w:w="936" w:type="pct"/>
            <w:vMerge w:val="restart"/>
            <w:tcBorders>
              <w:top w:val="nil"/>
              <w:left w:val="single" w:sz="4" w:space="0" w:color="auto"/>
              <w:bottom w:val="single" w:sz="4" w:space="0" w:color="auto"/>
              <w:right w:val="single" w:sz="4" w:space="0" w:color="auto"/>
            </w:tcBorders>
            <w:noWrap/>
            <w:vAlign w:val="center"/>
          </w:tcPr>
          <w:p w14:paraId="51E85F73" w14:textId="77777777" w:rsidR="00BD0C3E" w:rsidRDefault="005B0938">
            <w:pPr>
              <w:widowControl/>
              <w:jc w:val="center"/>
              <w:rPr>
                <w:rFonts w:ascii="宋体" w:hAnsi="宋体" w:cs="宋体"/>
                <w:color w:val="000000"/>
                <w:kern w:val="0"/>
                <w:sz w:val="22"/>
              </w:rPr>
            </w:pPr>
            <w:r>
              <w:rPr>
                <w:rFonts w:ascii="宋体" w:hAnsi="宋体" w:cs="宋体" w:hint="eastAsia"/>
                <w:color w:val="000000"/>
                <w:kern w:val="0"/>
                <w:sz w:val="22"/>
              </w:rPr>
              <w:t>数据集管理</w:t>
            </w:r>
          </w:p>
        </w:tc>
        <w:tc>
          <w:tcPr>
            <w:tcW w:w="1003" w:type="pct"/>
            <w:tcBorders>
              <w:top w:val="nil"/>
              <w:left w:val="nil"/>
              <w:bottom w:val="single" w:sz="4" w:space="0" w:color="auto"/>
              <w:right w:val="single" w:sz="4" w:space="0" w:color="auto"/>
            </w:tcBorders>
            <w:noWrap/>
            <w:vAlign w:val="center"/>
          </w:tcPr>
          <w:p w14:paraId="5AA29E16" w14:textId="77777777" w:rsidR="00BD0C3E" w:rsidRDefault="005B0938">
            <w:pPr>
              <w:widowControl/>
              <w:jc w:val="left"/>
              <w:rPr>
                <w:rFonts w:ascii="宋体" w:hAnsi="宋体" w:cs="宋体"/>
                <w:color w:val="000000"/>
                <w:kern w:val="0"/>
                <w:sz w:val="22"/>
              </w:rPr>
            </w:pPr>
            <w:r>
              <w:rPr>
                <w:rFonts w:ascii="宋体" w:hAnsi="宋体" w:cs="宋体" w:hint="eastAsia"/>
                <w:color w:val="000000"/>
                <w:kern w:val="0"/>
                <w:sz w:val="22"/>
              </w:rPr>
              <w:t>新建数据集</w:t>
            </w:r>
          </w:p>
        </w:tc>
        <w:tc>
          <w:tcPr>
            <w:tcW w:w="1003" w:type="pct"/>
            <w:tcBorders>
              <w:top w:val="nil"/>
              <w:left w:val="nil"/>
              <w:bottom w:val="single" w:sz="4" w:space="0" w:color="auto"/>
              <w:right w:val="single" w:sz="4" w:space="0" w:color="auto"/>
            </w:tcBorders>
            <w:vAlign w:val="center"/>
          </w:tcPr>
          <w:p w14:paraId="2B978DA2" w14:textId="77777777" w:rsidR="00BD0C3E" w:rsidRDefault="005B0938">
            <w:pPr>
              <w:widowControl/>
              <w:jc w:val="left"/>
              <w:rPr>
                <w:rFonts w:ascii="宋体" w:hAnsi="宋体" w:cs="宋体"/>
                <w:color w:val="000000"/>
                <w:kern w:val="0"/>
                <w:sz w:val="22"/>
              </w:rPr>
            </w:pPr>
            <w:r>
              <w:rPr>
                <w:rFonts w:ascii="宋体" w:hAnsi="宋体" w:cs="宋体" w:hint="eastAsia"/>
                <w:color w:val="000000"/>
                <w:kern w:val="0"/>
                <w:sz w:val="22"/>
              </w:rPr>
              <w:t>选择目前数据库中的数据字段，保存数据集方案。</w:t>
            </w:r>
          </w:p>
        </w:tc>
        <w:tc>
          <w:tcPr>
            <w:tcW w:w="1001" w:type="pct"/>
            <w:tcBorders>
              <w:top w:val="nil"/>
              <w:left w:val="nil"/>
              <w:bottom w:val="single" w:sz="4" w:space="0" w:color="auto"/>
              <w:right w:val="single" w:sz="4" w:space="0" w:color="auto"/>
            </w:tcBorders>
            <w:vAlign w:val="center"/>
          </w:tcPr>
          <w:p w14:paraId="702138F2" w14:textId="77777777" w:rsidR="00BD0C3E" w:rsidRDefault="005B0938">
            <w:pPr>
              <w:widowControl/>
              <w:jc w:val="left"/>
              <w:rPr>
                <w:rFonts w:ascii="宋体" w:hAnsi="宋体" w:cs="宋体"/>
                <w:color w:val="000000"/>
                <w:kern w:val="0"/>
                <w:sz w:val="22"/>
              </w:rPr>
            </w:pPr>
            <w:r>
              <w:rPr>
                <w:rFonts w:ascii="宋体" w:hAnsi="宋体" w:cs="宋体" w:hint="eastAsia"/>
                <w:color w:val="000000"/>
                <w:kern w:val="0"/>
                <w:sz w:val="22"/>
              </w:rPr>
              <w:t>查看目前的正在使用的数据集，可以开放或者关闭个人数据集检索方案。新建个人数据集，能够自定义全局字段，搜索规则等，保存方案之后可以在病例总表中使用数据集。</w:t>
            </w:r>
          </w:p>
        </w:tc>
      </w:tr>
      <w:tr w:rsidR="00BD0C3E" w14:paraId="18BDDF1E" w14:textId="77777777">
        <w:trPr>
          <w:trHeight w:val="280"/>
        </w:trPr>
        <w:tc>
          <w:tcPr>
            <w:tcW w:w="329" w:type="pct"/>
            <w:vMerge/>
            <w:tcBorders>
              <w:top w:val="nil"/>
              <w:left w:val="single" w:sz="4" w:space="0" w:color="auto"/>
              <w:bottom w:val="single" w:sz="4" w:space="0" w:color="auto"/>
              <w:right w:val="single" w:sz="4" w:space="0" w:color="auto"/>
            </w:tcBorders>
            <w:vAlign w:val="center"/>
          </w:tcPr>
          <w:p w14:paraId="2117E3B4" w14:textId="77777777" w:rsidR="00BD0C3E" w:rsidRDefault="00BD0C3E">
            <w:pPr>
              <w:widowControl/>
              <w:jc w:val="left"/>
              <w:rPr>
                <w:rFonts w:ascii="宋体" w:hAnsi="宋体" w:cs="宋体"/>
                <w:color w:val="000000"/>
                <w:kern w:val="0"/>
                <w:sz w:val="22"/>
              </w:rPr>
            </w:pPr>
          </w:p>
        </w:tc>
        <w:tc>
          <w:tcPr>
            <w:tcW w:w="728" w:type="pct"/>
            <w:vMerge/>
            <w:tcBorders>
              <w:top w:val="nil"/>
              <w:left w:val="single" w:sz="4" w:space="0" w:color="auto"/>
              <w:bottom w:val="single" w:sz="4" w:space="0" w:color="auto"/>
              <w:right w:val="single" w:sz="4" w:space="0" w:color="auto"/>
            </w:tcBorders>
            <w:vAlign w:val="center"/>
          </w:tcPr>
          <w:p w14:paraId="2C873B52" w14:textId="77777777" w:rsidR="00BD0C3E" w:rsidRDefault="00BD0C3E">
            <w:pPr>
              <w:widowControl/>
              <w:jc w:val="left"/>
              <w:rPr>
                <w:rFonts w:ascii="宋体" w:hAnsi="宋体" w:cs="宋体"/>
                <w:color w:val="000000"/>
                <w:kern w:val="0"/>
                <w:sz w:val="22"/>
              </w:rPr>
            </w:pPr>
          </w:p>
        </w:tc>
        <w:tc>
          <w:tcPr>
            <w:tcW w:w="936" w:type="pct"/>
            <w:vMerge/>
            <w:tcBorders>
              <w:top w:val="nil"/>
              <w:left w:val="single" w:sz="4" w:space="0" w:color="auto"/>
              <w:bottom w:val="single" w:sz="4" w:space="0" w:color="auto"/>
              <w:right w:val="single" w:sz="4" w:space="0" w:color="auto"/>
            </w:tcBorders>
            <w:vAlign w:val="center"/>
          </w:tcPr>
          <w:p w14:paraId="5AFB84D7" w14:textId="77777777" w:rsidR="00BD0C3E" w:rsidRDefault="00BD0C3E">
            <w:pPr>
              <w:widowControl/>
              <w:jc w:val="left"/>
              <w:rPr>
                <w:rFonts w:ascii="宋体" w:hAnsi="宋体" w:cs="宋体"/>
                <w:color w:val="000000"/>
                <w:kern w:val="0"/>
                <w:sz w:val="22"/>
              </w:rPr>
            </w:pPr>
          </w:p>
        </w:tc>
        <w:tc>
          <w:tcPr>
            <w:tcW w:w="1003" w:type="pct"/>
            <w:tcBorders>
              <w:top w:val="nil"/>
              <w:left w:val="nil"/>
              <w:bottom w:val="single" w:sz="4" w:space="0" w:color="auto"/>
              <w:right w:val="single" w:sz="4" w:space="0" w:color="auto"/>
            </w:tcBorders>
            <w:noWrap/>
            <w:vAlign w:val="center"/>
          </w:tcPr>
          <w:p w14:paraId="7E2413F4" w14:textId="77777777" w:rsidR="00BD0C3E" w:rsidRDefault="005B0938">
            <w:pPr>
              <w:widowControl/>
              <w:jc w:val="left"/>
              <w:rPr>
                <w:rFonts w:ascii="宋体" w:hAnsi="宋体" w:cs="宋体"/>
                <w:color w:val="000000"/>
                <w:kern w:val="0"/>
                <w:sz w:val="22"/>
              </w:rPr>
            </w:pPr>
            <w:r>
              <w:rPr>
                <w:rFonts w:ascii="宋体" w:hAnsi="宋体" w:cs="宋体" w:hint="eastAsia"/>
                <w:color w:val="000000"/>
                <w:kern w:val="0"/>
                <w:sz w:val="22"/>
              </w:rPr>
              <w:t>管理数据集</w:t>
            </w:r>
          </w:p>
        </w:tc>
        <w:tc>
          <w:tcPr>
            <w:tcW w:w="1003" w:type="pct"/>
            <w:tcBorders>
              <w:top w:val="nil"/>
              <w:left w:val="nil"/>
              <w:bottom w:val="single" w:sz="4" w:space="0" w:color="auto"/>
              <w:right w:val="single" w:sz="4" w:space="0" w:color="auto"/>
            </w:tcBorders>
            <w:vAlign w:val="center"/>
          </w:tcPr>
          <w:p w14:paraId="491E6E67" w14:textId="77777777" w:rsidR="00BD0C3E" w:rsidRDefault="005B0938">
            <w:pPr>
              <w:widowControl/>
              <w:jc w:val="left"/>
              <w:rPr>
                <w:rFonts w:ascii="宋体" w:hAnsi="宋体" w:cs="宋体"/>
                <w:color w:val="000000"/>
                <w:kern w:val="0"/>
                <w:sz w:val="22"/>
              </w:rPr>
            </w:pPr>
            <w:r>
              <w:rPr>
                <w:rFonts w:ascii="宋体" w:hAnsi="宋体" w:cs="宋体" w:hint="eastAsia"/>
                <w:color w:val="000000"/>
                <w:kern w:val="0"/>
                <w:sz w:val="22"/>
              </w:rPr>
              <w:t>查看数据集列表，修改或删除数据集</w:t>
            </w:r>
          </w:p>
        </w:tc>
        <w:tc>
          <w:tcPr>
            <w:tcW w:w="1001" w:type="pct"/>
            <w:tcBorders>
              <w:top w:val="nil"/>
              <w:left w:val="nil"/>
              <w:bottom w:val="single" w:sz="4" w:space="0" w:color="auto"/>
              <w:right w:val="single" w:sz="4" w:space="0" w:color="auto"/>
            </w:tcBorders>
            <w:vAlign w:val="center"/>
          </w:tcPr>
          <w:p w14:paraId="2F7E3B83" w14:textId="77777777" w:rsidR="00BD0C3E" w:rsidRDefault="005B0938">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BD0C3E" w14:paraId="0EE9AB3F" w14:textId="77777777">
        <w:trPr>
          <w:trHeight w:val="560"/>
        </w:trPr>
        <w:tc>
          <w:tcPr>
            <w:tcW w:w="329" w:type="pct"/>
            <w:vMerge/>
            <w:tcBorders>
              <w:top w:val="nil"/>
              <w:left w:val="single" w:sz="4" w:space="0" w:color="auto"/>
              <w:bottom w:val="single" w:sz="4" w:space="0" w:color="auto"/>
              <w:right w:val="single" w:sz="4" w:space="0" w:color="auto"/>
            </w:tcBorders>
            <w:vAlign w:val="center"/>
          </w:tcPr>
          <w:p w14:paraId="47254329" w14:textId="77777777" w:rsidR="00BD0C3E" w:rsidRDefault="00BD0C3E">
            <w:pPr>
              <w:widowControl/>
              <w:jc w:val="left"/>
              <w:rPr>
                <w:rFonts w:ascii="宋体" w:hAnsi="宋体" w:cs="宋体"/>
                <w:color w:val="000000"/>
                <w:kern w:val="0"/>
                <w:sz w:val="22"/>
              </w:rPr>
            </w:pPr>
          </w:p>
        </w:tc>
        <w:tc>
          <w:tcPr>
            <w:tcW w:w="728" w:type="pct"/>
            <w:vMerge/>
            <w:tcBorders>
              <w:top w:val="nil"/>
              <w:left w:val="single" w:sz="4" w:space="0" w:color="auto"/>
              <w:bottom w:val="single" w:sz="4" w:space="0" w:color="auto"/>
              <w:right w:val="single" w:sz="4" w:space="0" w:color="auto"/>
            </w:tcBorders>
            <w:vAlign w:val="center"/>
          </w:tcPr>
          <w:p w14:paraId="7B8E5DBF" w14:textId="77777777" w:rsidR="00BD0C3E" w:rsidRDefault="00BD0C3E">
            <w:pPr>
              <w:widowControl/>
              <w:jc w:val="left"/>
              <w:rPr>
                <w:rFonts w:ascii="宋体" w:hAnsi="宋体" w:cs="宋体"/>
                <w:color w:val="000000"/>
                <w:kern w:val="0"/>
                <w:sz w:val="22"/>
              </w:rPr>
            </w:pPr>
          </w:p>
        </w:tc>
        <w:tc>
          <w:tcPr>
            <w:tcW w:w="936" w:type="pct"/>
            <w:tcBorders>
              <w:top w:val="nil"/>
              <w:left w:val="nil"/>
              <w:bottom w:val="single" w:sz="4" w:space="0" w:color="auto"/>
              <w:right w:val="single" w:sz="4" w:space="0" w:color="auto"/>
            </w:tcBorders>
            <w:noWrap/>
            <w:vAlign w:val="center"/>
          </w:tcPr>
          <w:p w14:paraId="1FAF7122" w14:textId="77777777" w:rsidR="00BD0C3E" w:rsidRDefault="005B0938">
            <w:pPr>
              <w:widowControl/>
              <w:jc w:val="center"/>
              <w:rPr>
                <w:rFonts w:ascii="宋体" w:hAnsi="宋体" w:cs="宋体"/>
                <w:color w:val="000000"/>
                <w:kern w:val="0"/>
                <w:sz w:val="22"/>
              </w:rPr>
            </w:pPr>
            <w:r>
              <w:rPr>
                <w:rFonts w:ascii="宋体" w:hAnsi="宋体" w:cs="宋体" w:hint="eastAsia"/>
                <w:color w:val="000000"/>
                <w:kern w:val="0"/>
                <w:sz w:val="22"/>
              </w:rPr>
              <w:t>病例数据更新提醒</w:t>
            </w:r>
          </w:p>
        </w:tc>
        <w:tc>
          <w:tcPr>
            <w:tcW w:w="1003" w:type="pct"/>
            <w:tcBorders>
              <w:top w:val="nil"/>
              <w:left w:val="nil"/>
              <w:bottom w:val="single" w:sz="4" w:space="0" w:color="auto"/>
              <w:right w:val="single" w:sz="4" w:space="0" w:color="auto"/>
            </w:tcBorders>
            <w:noWrap/>
            <w:vAlign w:val="center"/>
          </w:tcPr>
          <w:p w14:paraId="2893EBDC" w14:textId="77777777" w:rsidR="00BD0C3E" w:rsidRDefault="005B0938">
            <w:pPr>
              <w:widowControl/>
              <w:jc w:val="left"/>
              <w:rPr>
                <w:rFonts w:ascii="宋体" w:hAnsi="宋体" w:cs="宋体"/>
                <w:color w:val="000000"/>
                <w:kern w:val="0"/>
                <w:sz w:val="22"/>
              </w:rPr>
            </w:pPr>
            <w:r>
              <w:rPr>
                <w:rFonts w:ascii="宋体" w:hAnsi="宋体" w:cs="宋体" w:hint="eastAsia"/>
                <w:color w:val="000000"/>
                <w:kern w:val="0"/>
                <w:sz w:val="22"/>
              </w:rPr>
              <w:t>更新数据</w:t>
            </w:r>
          </w:p>
        </w:tc>
        <w:tc>
          <w:tcPr>
            <w:tcW w:w="1003" w:type="pct"/>
            <w:tcBorders>
              <w:top w:val="nil"/>
              <w:left w:val="nil"/>
              <w:bottom w:val="single" w:sz="4" w:space="0" w:color="auto"/>
              <w:right w:val="single" w:sz="4" w:space="0" w:color="auto"/>
            </w:tcBorders>
            <w:vAlign w:val="center"/>
          </w:tcPr>
          <w:p w14:paraId="4DCC2DD7" w14:textId="77777777" w:rsidR="00BD0C3E" w:rsidRDefault="005B0938">
            <w:pPr>
              <w:widowControl/>
              <w:jc w:val="left"/>
              <w:rPr>
                <w:rFonts w:ascii="宋体" w:hAnsi="宋体" w:cs="宋体"/>
                <w:color w:val="000000"/>
                <w:kern w:val="0"/>
                <w:sz w:val="22"/>
              </w:rPr>
            </w:pPr>
            <w:r>
              <w:rPr>
                <w:rFonts w:ascii="宋体" w:hAnsi="宋体" w:cs="宋体" w:hint="eastAsia"/>
                <w:color w:val="000000"/>
                <w:kern w:val="0"/>
                <w:sz w:val="22"/>
              </w:rPr>
              <w:t>后续随访数据有更新时提醒医生有新数据</w:t>
            </w:r>
          </w:p>
        </w:tc>
        <w:tc>
          <w:tcPr>
            <w:tcW w:w="1001" w:type="pct"/>
            <w:tcBorders>
              <w:top w:val="nil"/>
              <w:left w:val="nil"/>
              <w:bottom w:val="single" w:sz="4" w:space="0" w:color="auto"/>
              <w:right w:val="single" w:sz="4" w:space="0" w:color="auto"/>
            </w:tcBorders>
            <w:vAlign w:val="center"/>
          </w:tcPr>
          <w:p w14:paraId="2D075F8F" w14:textId="77777777" w:rsidR="00BD0C3E" w:rsidRDefault="005B0938">
            <w:pPr>
              <w:widowControl/>
              <w:jc w:val="left"/>
              <w:rPr>
                <w:rFonts w:ascii="宋体" w:hAnsi="宋体" w:cs="宋体"/>
                <w:color w:val="000000"/>
                <w:kern w:val="0"/>
                <w:sz w:val="22"/>
              </w:rPr>
            </w:pPr>
            <w:r>
              <w:rPr>
                <w:rFonts w:ascii="宋体" w:hAnsi="宋体" w:cs="宋体" w:hint="eastAsia"/>
                <w:color w:val="000000"/>
                <w:kern w:val="0"/>
                <w:sz w:val="22"/>
              </w:rPr>
              <w:t>数据更新机制</w:t>
            </w:r>
          </w:p>
        </w:tc>
      </w:tr>
      <w:tr w:rsidR="00BD0C3E" w14:paraId="63779947" w14:textId="77777777">
        <w:trPr>
          <w:trHeight w:val="1960"/>
        </w:trPr>
        <w:tc>
          <w:tcPr>
            <w:tcW w:w="329" w:type="pct"/>
            <w:vMerge/>
            <w:tcBorders>
              <w:top w:val="nil"/>
              <w:left w:val="single" w:sz="4" w:space="0" w:color="auto"/>
              <w:bottom w:val="single" w:sz="4" w:space="0" w:color="auto"/>
              <w:right w:val="single" w:sz="4" w:space="0" w:color="auto"/>
            </w:tcBorders>
            <w:vAlign w:val="center"/>
          </w:tcPr>
          <w:p w14:paraId="355B4F80" w14:textId="77777777" w:rsidR="00BD0C3E" w:rsidRDefault="00BD0C3E">
            <w:pPr>
              <w:widowControl/>
              <w:jc w:val="left"/>
              <w:rPr>
                <w:rFonts w:ascii="宋体" w:hAnsi="宋体" w:cs="宋体"/>
                <w:color w:val="000000"/>
                <w:kern w:val="0"/>
                <w:sz w:val="22"/>
              </w:rPr>
            </w:pPr>
          </w:p>
        </w:tc>
        <w:tc>
          <w:tcPr>
            <w:tcW w:w="728" w:type="pct"/>
            <w:vMerge/>
            <w:tcBorders>
              <w:top w:val="nil"/>
              <w:left w:val="single" w:sz="4" w:space="0" w:color="auto"/>
              <w:bottom w:val="single" w:sz="4" w:space="0" w:color="auto"/>
              <w:right w:val="single" w:sz="4" w:space="0" w:color="auto"/>
            </w:tcBorders>
            <w:vAlign w:val="center"/>
          </w:tcPr>
          <w:p w14:paraId="0B05C382" w14:textId="77777777" w:rsidR="00BD0C3E" w:rsidRDefault="00BD0C3E">
            <w:pPr>
              <w:widowControl/>
              <w:jc w:val="left"/>
              <w:rPr>
                <w:rFonts w:ascii="宋体" w:hAnsi="宋体" w:cs="宋体"/>
                <w:color w:val="000000"/>
                <w:kern w:val="0"/>
                <w:sz w:val="22"/>
              </w:rPr>
            </w:pPr>
          </w:p>
        </w:tc>
        <w:tc>
          <w:tcPr>
            <w:tcW w:w="936" w:type="pct"/>
            <w:vMerge w:val="restart"/>
            <w:tcBorders>
              <w:top w:val="nil"/>
              <w:left w:val="single" w:sz="4" w:space="0" w:color="auto"/>
              <w:bottom w:val="single" w:sz="4" w:space="0" w:color="auto"/>
              <w:right w:val="single" w:sz="4" w:space="0" w:color="auto"/>
            </w:tcBorders>
            <w:noWrap/>
            <w:vAlign w:val="center"/>
          </w:tcPr>
          <w:p w14:paraId="772A1C2E" w14:textId="77777777" w:rsidR="00BD0C3E" w:rsidRDefault="005B0938">
            <w:pPr>
              <w:widowControl/>
              <w:jc w:val="center"/>
              <w:rPr>
                <w:rFonts w:ascii="宋体" w:hAnsi="宋体" w:cs="宋体"/>
                <w:color w:val="000000"/>
                <w:kern w:val="0"/>
                <w:sz w:val="22"/>
              </w:rPr>
            </w:pPr>
            <w:r>
              <w:rPr>
                <w:rFonts w:ascii="宋体" w:hAnsi="宋体" w:cs="宋体" w:hint="eastAsia"/>
                <w:color w:val="000000"/>
                <w:kern w:val="0"/>
                <w:sz w:val="22"/>
              </w:rPr>
              <w:t>科研课题</w:t>
            </w:r>
          </w:p>
        </w:tc>
        <w:tc>
          <w:tcPr>
            <w:tcW w:w="1003" w:type="pct"/>
            <w:tcBorders>
              <w:top w:val="nil"/>
              <w:left w:val="nil"/>
              <w:bottom w:val="single" w:sz="4" w:space="0" w:color="auto"/>
              <w:right w:val="single" w:sz="4" w:space="0" w:color="auto"/>
            </w:tcBorders>
            <w:noWrap/>
            <w:vAlign w:val="center"/>
          </w:tcPr>
          <w:p w14:paraId="2587F544" w14:textId="77777777" w:rsidR="00BD0C3E" w:rsidRDefault="005B0938">
            <w:pPr>
              <w:widowControl/>
              <w:jc w:val="left"/>
              <w:rPr>
                <w:rFonts w:ascii="宋体" w:hAnsi="宋体" w:cs="宋体"/>
                <w:color w:val="000000"/>
                <w:kern w:val="0"/>
                <w:sz w:val="22"/>
              </w:rPr>
            </w:pPr>
            <w:r>
              <w:rPr>
                <w:rFonts w:ascii="宋体" w:hAnsi="宋体" w:cs="宋体" w:hint="eastAsia"/>
                <w:color w:val="000000"/>
                <w:kern w:val="0"/>
                <w:sz w:val="22"/>
              </w:rPr>
              <w:t>创建课题</w:t>
            </w:r>
          </w:p>
        </w:tc>
        <w:tc>
          <w:tcPr>
            <w:tcW w:w="1003" w:type="pct"/>
            <w:tcBorders>
              <w:top w:val="nil"/>
              <w:left w:val="nil"/>
              <w:bottom w:val="single" w:sz="4" w:space="0" w:color="auto"/>
              <w:right w:val="single" w:sz="4" w:space="0" w:color="auto"/>
            </w:tcBorders>
            <w:vAlign w:val="center"/>
          </w:tcPr>
          <w:p w14:paraId="6BD9028C" w14:textId="6CF540D3" w:rsidR="00BD0C3E" w:rsidRDefault="005F0FEA">
            <w:pPr>
              <w:widowControl/>
              <w:jc w:val="left"/>
              <w:rPr>
                <w:rFonts w:ascii="宋体" w:hAnsi="宋体" w:cs="宋体"/>
                <w:color w:val="000000"/>
                <w:kern w:val="0"/>
                <w:sz w:val="22"/>
              </w:rPr>
            </w:pPr>
            <w:r>
              <w:rPr>
                <w:rFonts w:ascii="宋体" w:eastAsia="宋体" w:hAnsi="宋体" w:cs="宋体" w:hint="eastAsia"/>
                <w:szCs w:val="21"/>
              </w:rPr>
              <w:t>▲</w:t>
            </w:r>
            <w:r w:rsidR="005B0938">
              <w:rPr>
                <w:rFonts w:ascii="宋体" w:hAnsi="宋体" w:cs="宋体" w:hint="eastAsia"/>
                <w:color w:val="000000"/>
                <w:kern w:val="0"/>
                <w:sz w:val="22"/>
              </w:rPr>
              <w:t>创建课题，设置课题类型，课题名称，数据收集表，牵头单位，牵头单位负责人，牵头单位负责人电话牵头单位负责人邮箱，参与单位，参与单位负责人</w:t>
            </w:r>
            <w:r w:rsidR="005B0938">
              <w:rPr>
                <w:rFonts w:ascii="宋体" w:hAnsi="宋体" w:cs="宋体" w:hint="eastAsia"/>
                <w:color w:val="000000"/>
                <w:kern w:val="0"/>
                <w:sz w:val="22"/>
              </w:rPr>
              <w:lastRenderedPageBreak/>
              <w:t>参与单位负责人电话，参与单位</w:t>
            </w:r>
            <w:r w:rsidR="005B0938">
              <w:rPr>
                <w:rFonts w:ascii="宋体" w:hAnsi="宋体" w:cs="宋体" w:hint="eastAsia"/>
                <w:color w:val="000000"/>
                <w:kern w:val="0"/>
                <w:sz w:val="22"/>
              </w:rPr>
              <w:t>1</w:t>
            </w:r>
            <w:r w:rsidR="005B0938">
              <w:rPr>
                <w:rFonts w:ascii="宋体" w:hAnsi="宋体" w:cs="宋体" w:hint="eastAsia"/>
                <w:color w:val="000000"/>
                <w:kern w:val="0"/>
                <w:sz w:val="22"/>
              </w:rPr>
              <w:t>负责人邮箱，课题开始时间，课题结束时间，课题目标样本量。</w:t>
            </w:r>
          </w:p>
        </w:tc>
        <w:tc>
          <w:tcPr>
            <w:tcW w:w="1001" w:type="pct"/>
            <w:tcBorders>
              <w:top w:val="nil"/>
              <w:left w:val="nil"/>
              <w:bottom w:val="single" w:sz="4" w:space="0" w:color="auto"/>
              <w:right w:val="single" w:sz="4" w:space="0" w:color="auto"/>
            </w:tcBorders>
            <w:vAlign w:val="center"/>
          </w:tcPr>
          <w:p w14:paraId="7F43B4AF" w14:textId="77777777" w:rsidR="00BD0C3E" w:rsidRDefault="005B0938">
            <w:pPr>
              <w:widowControl/>
              <w:jc w:val="left"/>
              <w:rPr>
                <w:rFonts w:ascii="宋体" w:hAnsi="宋体" w:cs="宋体"/>
                <w:color w:val="000000"/>
                <w:kern w:val="0"/>
                <w:sz w:val="22"/>
              </w:rPr>
            </w:pPr>
            <w:r>
              <w:rPr>
                <w:rFonts w:ascii="宋体" w:hAnsi="宋体" w:cs="宋体" w:hint="eastAsia"/>
                <w:color w:val="000000"/>
                <w:kern w:val="0"/>
                <w:sz w:val="22"/>
              </w:rPr>
              <w:lastRenderedPageBreak/>
              <w:t>查看目前启动中的科研课题项目列表，可查看课题详情，加入课题，以及退出目前正在参与的课题。填写相关课题信息以及邀请参与的科研单位，设置课题时</w:t>
            </w:r>
            <w:r>
              <w:rPr>
                <w:rFonts w:ascii="宋体" w:hAnsi="宋体" w:cs="宋体" w:hint="eastAsia"/>
                <w:color w:val="000000"/>
                <w:kern w:val="0"/>
                <w:sz w:val="22"/>
              </w:rPr>
              <w:lastRenderedPageBreak/>
              <w:t>间，结题时间，样本数量等。</w:t>
            </w:r>
          </w:p>
        </w:tc>
      </w:tr>
      <w:tr w:rsidR="00BD0C3E" w14:paraId="5469DA3E" w14:textId="77777777">
        <w:trPr>
          <w:trHeight w:val="280"/>
        </w:trPr>
        <w:tc>
          <w:tcPr>
            <w:tcW w:w="329" w:type="pct"/>
            <w:vMerge/>
            <w:tcBorders>
              <w:top w:val="nil"/>
              <w:left w:val="single" w:sz="4" w:space="0" w:color="auto"/>
              <w:bottom w:val="single" w:sz="4" w:space="0" w:color="auto"/>
              <w:right w:val="single" w:sz="4" w:space="0" w:color="auto"/>
            </w:tcBorders>
            <w:vAlign w:val="center"/>
          </w:tcPr>
          <w:p w14:paraId="7E4034CC" w14:textId="77777777" w:rsidR="00BD0C3E" w:rsidRDefault="00BD0C3E">
            <w:pPr>
              <w:widowControl/>
              <w:jc w:val="left"/>
              <w:rPr>
                <w:rFonts w:ascii="宋体" w:hAnsi="宋体" w:cs="宋体"/>
                <w:color w:val="000000"/>
                <w:kern w:val="0"/>
                <w:sz w:val="22"/>
              </w:rPr>
            </w:pPr>
          </w:p>
        </w:tc>
        <w:tc>
          <w:tcPr>
            <w:tcW w:w="728" w:type="pct"/>
            <w:vMerge/>
            <w:tcBorders>
              <w:top w:val="nil"/>
              <w:left w:val="single" w:sz="4" w:space="0" w:color="auto"/>
              <w:bottom w:val="single" w:sz="4" w:space="0" w:color="auto"/>
              <w:right w:val="single" w:sz="4" w:space="0" w:color="auto"/>
            </w:tcBorders>
            <w:vAlign w:val="center"/>
          </w:tcPr>
          <w:p w14:paraId="0036678E" w14:textId="77777777" w:rsidR="00BD0C3E" w:rsidRDefault="00BD0C3E">
            <w:pPr>
              <w:widowControl/>
              <w:jc w:val="left"/>
              <w:rPr>
                <w:rFonts w:ascii="宋体" w:hAnsi="宋体" w:cs="宋体"/>
                <w:color w:val="000000"/>
                <w:kern w:val="0"/>
                <w:sz w:val="22"/>
              </w:rPr>
            </w:pPr>
          </w:p>
        </w:tc>
        <w:tc>
          <w:tcPr>
            <w:tcW w:w="936" w:type="pct"/>
            <w:vMerge/>
            <w:tcBorders>
              <w:top w:val="nil"/>
              <w:left w:val="single" w:sz="4" w:space="0" w:color="auto"/>
              <w:bottom w:val="single" w:sz="4" w:space="0" w:color="auto"/>
              <w:right w:val="single" w:sz="4" w:space="0" w:color="auto"/>
            </w:tcBorders>
            <w:vAlign w:val="center"/>
          </w:tcPr>
          <w:p w14:paraId="422F665D" w14:textId="77777777" w:rsidR="00BD0C3E" w:rsidRDefault="00BD0C3E">
            <w:pPr>
              <w:widowControl/>
              <w:jc w:val="left"/>
              <w:rPr>
                <w:rFonts w:ascii="宋体" w:hAnsi="宋体" w:cs="宋体"/>
                <w:color w:val="000000"/>
                <w:kern w:val="0"/>
                <w:sz w:val="22"/>
              </w:rPr>
            </w:pPr>
          </w:p>
        </w:tc>
        <w:tc>
          <w:tcPr>
            <w:tcW w:w="1003" w:type="pct"/>
            <w:tcBorders>
              <w:top w:val="nil"/>
              <w:left w:val="nil"/>
              <w:bottom w:val="single" w:sz="4" w:space="0" w:color="auto"/>
              <w:right w:val="single" w:sz="4" w:space="0" w:color="auto"/>
            </w:tcBorders>
            <w:noWrap/>
            <w:vAlign w:val="center"/>
          </w:tcPr>
          <w:p w14:paraId="2F76C4F8" w14:textId="77777777" w:rsidR="00BD0C3E" w:rsidRDefault="005B0938">
            <w:pPr>
              <w:widowControl/>
              <w:jc w:val="left"/>
              <w:rPr>
                <w:rFonts w:ascii="宋体" w:hAnsi="宋体" w:cs="宋体"/>
                <w:color w:val="000000"/>
                <w:kern w:val="0"/>
                <w:sz w:val="22"/>
              </w:rPr>
            </w:pPr>
            <w:r>
              <w:rPr>
                <w:rFonts w:ascii="宋体" w:hAnsi="宋体" w:cs="宋体" w:hint="eastAsia"/>
                <w:color w:val="000000"/>
                <w:kern w:val="0"/>
                <w:sz w:val="22"/>
              </w:rPr>
              <w:t>我的课题</w:t>
            </w:r>
          </w:p>
        </w:tc>
        <w:tc>
          <w:tcPr>
            <w:tcW w:w="1003" w:type="pct"/>
            <w:tcBorders>
              <w:top w:val="nil"/>
              <w:left w:val="nil"/>
              <w:bottom w:val="single" w:sz="4" w:space="0" w:color="auto"/>
              <w:right w:val="single" w:sz="4" w:space="0" w:color="auto"/>
            </w:tcBorders>
            <w:vAlign w:val="center"/>
          </w:tcPr>
          <w:p w14:paraId="7A6F3562" w14:textId="77777777" w:rsidR="00BD0C3E" w:rsidRDefault="005B0938">
            <w:pPr>
              <w:widowControl/>
              <w:jc w:val="left"/>
              <w:rPr>
                <w:rFonts w:ascii="宋体" w:hAnsi="宋体" w:cs="宋体"/>
                <w:color w:val="000000"/>
                <w:kern w:val="0"/>
                <w:sz w:val="22"/>
              </w:rPr>
            </w:pPr>
            <w:r>
              <w:rPr>
                <w:rFonts w:ascii="宋体" w:hAnsi="宋体" w:cs="宋体" w:hint="eastAsia"/>
                <w:color w:val="000000"/>
                <w:kern w:val="0"/>
                <w:sz w:val="22"/>
              </w:rPr>
              <w:t>查看我加入的科研课题</w:t>
            </w:r>
          </w:p>
        </w:tc>
        <w:tc>
          <w:tcPr>
            <w:tcW w:w="1001" w:type="pct"/>
            <w:tcBorders>
              <w:top w:val="nil"/>
              <w:left w:val="nil"/>
              <w:bottom w:val="single" w:sz="4" w:space="0" w:color="auto"/>
              <w:right w:val="single" w:sz="4" w:space="0" w:color="auto"/>
            </w:tcBorders>
            <w:vAlign w:val="center"/>
          </w:tcPr>
          <w:p w14:paraId="175FE1E5" w14:textId="77777777" w:rsidR="00BD0C3E" w:rsidRDefault="005B0938">
            <w:pPr>
              <w:widowControl/>
              <w:jc w:val="left"/>
              <w:rPr>
                <w:rFonts w:ascii="宋体" w:hAnsi="宋体" w:cs="宋体"/>
                <w:color w:val="000000"/>
                <w:kern w:val="0"/>
                <w:sz w:val="22"/>
              </w:rPr>
            </w:pPr>
            <w:r>
              <w:rPr>
                <w:rFonts w:ascii="宋体" w:hAnsi="宋体" w:cs="宋体" w:hint="eastAsia"/>
                <w:color w:val="000000"/>
                <w:kern w:val="0"/>
                <w:sz w:val="22"/>
              </w:rPr>
              <w:t>查看和管理目前已在队列中的科研病例</w:t>
            </w:r>
          </w:p>
        </w:tc>
      </w:tr>
      <w:tr w:rsidR="00BD0C3E" w14:paraId="54973BBB" w14:textId="77777777">
        <w:trPr>
          <w:trHeight w:val="840"/>
        </w:trPr>
        <w:tc>
          <w:tcPr>
            <w:tcW w:w="329" w:type="pct"/>
            <w:vMerge/>
            <w:tcBorders>
              <w:top w:val="nil"/>
              <w:left w:val="single" w:sz="4" w:space="0" w:color="auto"/>
              <w:bottom w:val="single" w:sz="4" w:space="0" w:color="auto"/>
              <w:right w:val="single" w:sz="4" w:space="0" w:color="auto"/>
            </w:tcBorders>
            <w:vAlign w:val="center"/>
          </w:tcPr>
          <w:p w14:paraId="7BE6645F" w14:textId="77777777" w:rsidR="00BD0C3E" w:rsidRDefault="00BD0C3E">
            <w:pPr>
              <w:widowControl/>
              <w:jc w:val="left"/>
              <w:rPr>
                <w:rFonts w:ascii="宋体" w:hAnsi="宋体" w:cs="宋体"/>
                <w:color w:val="000000"/>
                <w:kern w:val="0"/>
                <w:sz w:val="22"/>
              </w:rPr>
            </w:pPr>
          </w:p>
        </w:tc>
        <w:tc>
          <w:tcPr>
            <w:tcW w:w="728" w:type="pct"/>
            <w:vMerge/>
            <w:tcBorders>
              <w:top w:val="nil"/>
              <w:left w:val="single" w:sz="4" w:space="0" w:color="auto"/>
              <w:bottom w:val="single" w:sz="4" w:space="0" w:color="auto"/>
              <w:right w:val="single" w:sz="4" w:space="0" w:color="auto"/>
            </w:tcBorders>
            <w:vAlign w:val="center"/>
          </w:tcPr>
          <w:p w14:paraId="50A58746" w14:textId="77777777" w:rsidR="00BD0C3E" w:rsidRDefault="00BD0C3E">
            <w:pPr>
              <w:widowControl/>
              <w:jc w:val="left"/>
              <w:rPr>
                <w:rFonts w:ascii="宋体" w:hAnsi="宋体" w:cs="宋体"/>
                <w:color w:val="000000"/>
                <w:kern w:val="0"/>
                <w:sz w:val="22"/>
              </w:rPr>
            </w:pPr>
          </w:p>
        </w:tc>
        <w:tc>
          <w:tcPr>
            <w:tcW w:w="936" w:type="pct"/>
            <w:vMerge w:val="restart"/>
            <w:tcBorders>
              <w:top w:val="nil"/>
              <w:left w:val="single" w:sz="4" w:space="0" w:color="auto"/>
              <w:right w:val="single" w:sz="4" w:space="0" w:color="auto"/>
            </w:tcBorders>
            <w:noWrap/>
            <w:vAlign w:val="center"/>
          </w:tcPr>
          <w:p w14:paraId="79435E85" w14:textId="77777777" w:rsidR="00BD0C3E" w:rsidRDefault="005B0938">
            <w:pPr>
              <w:widowControl/>
              <w:jc w:val="center"/>
              <w:rPr>
                <w:rFonts w:ascii="宋体" w:hAnsi="宋体" w:cs="宋体"/>
                <w:color w:val="000000"/>
                <w:kern w:val="0"/>
                <w:sz w:val="22"/>
              </w:rPr>
            </w:pPr>
            <w:r>
              <w:rPr>
                <w:rFonts w:ascii="宋体" w:hAnsi="宋体" w:cs="宋体" w:hint="eastAsia"/>
                <w:color w:val="000000"/>
                <w:kern w:val="0"/>
                <w:sz w:val="22"/>
              </w:rPr>
              <w:t>科研病历</w:t>
            </w:r>
          </w:p>
        </w:tc>
        <w:tc>
          <w:tcPr>
            <w:tcW w:w="1003" w:type="pct"/>
            <w:tcBorders>
              <w:top w:val="nil"/>
              <w:left w:val="nil"/>
              <w:bottom w:val="single" w:sz="4" w:space="0" w:color="auto"/>
              <w:right w:val="single" w:sz="4" w:space="0" w:color="auto"/>
            </w:tcBorders>
            <w:noWrap/>
            <w:vAlign w:val="center"/>
          </w:tcPr>
          <w:p w14:paraId="288E0935" w14:textId="77777777" w:rsidR="00BD0C3E" w:rsidRDefault="005B0938">
            <w:pPr>
              <w:widowControl/>
              <w:jc w:val="left"/>
              <w:rPr>
                <w:rFonts w:ascii="宋体" w:hAnsi="宋体" w:cs="宋体"/>
                <w:color w:val="000000"/>
                <w:kern w:val="0"/>
                <w:sz w:val="22"/>
              </w:rPr>
            </w:pPr>
            <w:r>
              <w:rPr>
                <w:rFonts w:ascii="宋体" w:hAnsi="宋体" w:cs="宋体" w:hint="eastAsia"/>
                <w:color w:val="000000"/>
                <w:kern w:val="0"/>
                <w:sz w:val="22"/>
              </w:rPr>
              <w:t>病历详情</w:t>
            </w:r>
          </w:p>
        </w:tc>
        <w:tc>
          <w:tcPr>
            <w:tcW w:w="1003" w:type="pct"/>
            <w:tcBorders>
              <w:top w:val="nil"/>
              <w:left w:val="nil"/>
              <w:bottom w:val="single" w:sz="4" w:space="0" w:color="auto"/>
              <w:right w:val="single" w:sz="4" w:space="0" w:color="auto"/>
            </w:tcBorders>
            <w:vAlign w:val="center"/>
          </w:tcPr>
          <w:p w14:paraId="6C03F784" w14:textId="77777777" w:rsidR="00BD0C3E" w:rsidRDefault="005B0938">
            <w:pPr>
              <w:widowControl/>
              <w:jc w:val="left"/>
              <w:rPr>
                <w:rFonts w:ascii="宋体" w:hAnsi="宋体" w:cs="宋体"/>
                <w:color w:val="000000"/>
                <w:kern w:val="0"/>
                <w:sz w:val="22"/>
              </w:rPr>
            </w:pPr>
            <w:r>
              <w:rPr>
                <w:rFonts w:ascii="宋体" w:hAnsi="宋体" w:cs="宋体" w:hint="eastAsia"/>
                <w:color w:val="000000"/>
                <w:kern w:val="0"/>
                <w:sz w:val="22"/>
              </w:rPr>
              <w:t>查看根据数据集筛选出来的科研病历。</w:t>
            </w:r>
          </w:p>
        </w:tc>
        <w:tc>
          <w:tcPr>
            <w:tcW w:w="1001" w:type="pct"/>
            <w:tcBorders>
              <w:top w:val="nil"/>
              <w:left w:val="nil"/>
              <w:bottom w:val="single" w:sz="4" w:space="0" w:color="auto"/>
              <w:right w:val="single" w:sz="4" w:space="0" w:color="auto"/>
            </w:tcBorders>
            <w:vAlign w:val="center"/>
          </w:tcPr>
          <w:p w14:paraId="6F3B64CF" w14:textId="77777777" w:rsidR="00BD0C3E" w:rsidRDefault="005B0938">
            <w:pPr>
              <w:widowControl/>
              <w:jc w:val="left"/>
              <w:rPr>
                <w:rFonts w:ascii="宋体" w:hAnsi="宋体" w:cs="宋体"/>
                <w:color w:val="000000"/>
                <w:kern w:val="0"/>
                <w:sz w:val="22"/>
              </w:rPr>
            </w:pPr>
            <w:r>
              <w:rPr>
                <w:rFonts w:ascii="宋体" w:hAnsi="宋体" w:cs="宋体" w:hint="eastAsia"/>
                <w:color w:val="000000"/>
                <w:kern w:val="0"/>
                <w:sz w:val="22"/>
              </w:rPr>
              <w:t>使用数据集检索所有数据之后，自定义目前显示的表单模式，支持更改各项表名，表单位置的设置，如未设置表单，系统可提供基础表单选择。</w:t>
            </w:r>
          </w:p>
        </w:tc>
      </w:tr>
      <w:tr w:rsidR="00BD0C3E" w14:paraId="10468E77" w14:textId="77777777">
        <w:trPr>
          <w:trHeight w:val="840"/>
        </w:trPr>
        <w:tc>
          <w:tcPr>
            <w:tcW w:w="329" w:type="pct"/>
            <w:vMerge/>
            <w:tcBorders>
              <w:top w:val="nil"/>
              <w:left w:val="single" w:sz="4" w:space="0" w:color="auto"/>
              <w:bottom w:val="single" w:sz="4" w:space="0" w:color="auto"/>
              <w:right w:val="single" w:sz="4" w:space="0" w:color="auto"/>
            </w:tcBorders>
            <w:vAlign w:val="center"/>
          </w:tcPr>
          <w:p w14:paraId="48DB4961" w14:textId="77777777" w:rsidR="00BD0C3E" w:rsidRDefault="00BD0C3E">
            <w:pPr>
              <w:widowControl/>
              <w:jc w:val="left"/>
              <w:rPr>
                <w:rFonts w:ascii="宋体" w:hAnsi="宋体" w:cs="宋体"/>
                <w:color w:val="000000"/>
                <w:kern w:val="0"/>
                <w:sz w:val="22"/>
              </w:rPr>
            </w:pPr>
          </w:p>
        </w:tc>
        <w:tc>
          <w:tcPr>
            <w:tcW w:w="728" w:type="pct"/>
            <w:vMerge/>
            <w:tcBorders>
              <w:top w:val="nil"/>
              <w:left w:val="single" w:sz="4" w:space="0" w:color="auto"/>
              <w:bottom w:val="single" w:sz="4" w:space="0" w:color="auto"/>
              <w:right w:val="single" w:sz="4" w:space="0" w:color="auto"/>
            </w:tcBorders>
            <w:vAlign w:val="center"/>
          </w:tcPr>
          <w:p w14:paraId="1F9ADCEA" w14:textId="77777777" w:rsidR="00BD0C3E" w:rsidRDefault="00BD0C3E">
            <w:pPr>
              <w:widowControl/>
              <w:jc w:val="left"/>
              <w:rPr>
                <w:rFonts w:ascii="宋体" w:hAnsi="宋体" w:cs="宋体"/>
                <w:color w:val="000000"/>
                <w:kern w:val="0"/>
                <w:sz w:val="22"/>
              </w:rPr>
            </w:pPr>
          </w:p>
        </w:tc>
        <w:tc>
          <w:tcPr>
            <w:tcW w:w="936" w:type="pct"/>
            <w:vMerge/>
            <w:tcBorders>
              <w:left w:val="single" w:sz="4" w:space="0" w:color="auto"/>
              <w:right w:val="single" w:sz="4" w:space="0" w:color="auto"/>
            </w:tcBorders>
            <w:vAlign w:val="center"/>
          </w:tcPr>
          <w:p w14:paraId="1319CC36" w14:textId="77777777" w:rsidR="00BD0C3E" w:rsidRDefault="00BD0C3E">
            <w:pPr>
              <w:widowControl/>
              <w:jc w:val="left"/>
              <w:rPr>
                <w:rFonts w:ascii="宋体" w:hAnsi="宋体" w:cs="宋体"/>
                <w:color w:val="000000"/>
                <w:kern w:val="0"/>
                <w:sz w:val="22"/>
              </w:rPr>
            </w:pPr>
          </w:p>
        </w:tc>
        <w:tc>
          <w:tcPr>
            <w:tcW w:w="1003" w:type="pct"/>
            <w:tcBorders>
              <w:top w:val="nil"/>
              <w:left w:val="nil"/>
              <w:bottom w:val="single" w:sz="4" w:space="0" w:color="auto"/>
              <w:right w:val="single" w:sz="4" w:space="0" w:color="auto"/>
            </w:tcBorders>
            <w:noWrap/>
            <w:vAlign w:val="center"/>
          </w:tcPr>
          <w:p w14:paraId="5FBBE6DE" w14:textId="77777777" w:rsidR="00BD0C3E" w:rsidRDefault="005B0938">
            <w:pPr>
              <w:widowControl/>
              <w:jc w:val="left"/>
              <w:rPr>
                <w:rFonts w:ascii="宋体" w:hAnsi="宋体" w:cs="宋体"/>
                <w:color w:val="000000"/>
                <w:kern w:val="0"/>
                <w:sz w:val="22"/>
              </w:rPr>
            </w:pPr>
            <w:r>
              <w:rPr>
                <w:rFonts w:ascii="宋体" w:hAnsi="宋体" w:cs="宋体" w:hint="eastAsia"/>
                <w:color w:val="000000"/>
                <w:kern w:val="0"/>
                <w:sz w:val="22"/>
              </w:rPr>
              <w:t>模板编辑</w:t>
            </w:r>
          </w:p>
        </w:tc>
        <w:tc>
          <w:tcPr>
            <w:tcW w:w="1003" w:type="pct"/>
            <w:tcBorders>
              <w:top w:val="nil"/>
              <w:left w:val="nil"/>
              <w:bottom w:val="single" w:sz="4" w:space="0" w:color="auto"/>
              <w:right w:val="single" w:sz="4" w:space="0" w:color="auto"/>
            </w:tcBorders>
            <w:vAlign w:val="center"/>
          </w:tcPr>
          <w:p w14:paraId="4694B5C7" w14:textId="77777777" w:rsidR="00BD0C3E" w:rsidRDefault="005B0938">
            <w:pPr>
              <w:widowControl/>
              <w:jc w:val="left"/>
              <w:rPr>
                <w:rFonts w:ascii="宋体" w:hAnsi="宋体" w:cs="宋体"/>
                <w:color w:val="000000"/>
                <w:kern w:val="0"/>
                <w:sz w:val="22"/>
              </w:rPr>
            </w:pPr>
            <w:r>
              <w:rPr>
                <w:rFonts w:ascii="宋体" w:hAnsi="宋体" w:cs="宋体" w:hint="eastAsia"/>
                <w:color w:val="000000"/>
                <w:kern w:val="0"/>
                <w:sz w:val="22"/>
              </w:rPr>
              <w:t>根据自己实际的科研流程状态，编辑表单的各项填写框的顺序以及表单布局，可提供多种表单布局使用。</w:t>
            </w:r>
          </w:p>
        </w:tc>
        <w:tc>
          <w:tcPr>
            <w:tcW w:w="1001" w:type="pct"/>
            <w:tcBorders>
              <w:top w:val="nil"/>
              <w:left w:val="nil"/>
              <w:bottom w:val="single" w:sz="4" w:space="0" w:color="auto"/>
              <w:right w:val="single" w:sz="4" w:space="0" w:color="auto"/>
            </w:tcBorders>
            <w:vAlign w:val="center"/>
          </w:tcPr>
          <w:p w14:paraId="520E790B" w14:textId="77777777" w:rsidR="00BD0C3E" w:rsidRDefault="005B0938">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BD0C3E" w14:paraId="7DF57372" w14:textId="77777777">
        <w:trPr>
          <w:trHeight w:val="840"/>
        </w:trPr>
        <w:tc>
          <w:tcPr>
            <w:tcW w:w="329" w:type="pct"/>
            <w:vMerge/>
            <w:tcBorders>
              <w:top w:val="nil"/>
              <w:left w:val="single" w:sz="4" w:space="0" w:color="auto"/>
              <w:bottom w:val="single" w:sz="4" w:space="0" w:color="auto"/>
              <w:right w:val="single" w:sz="4" w:space="0" w:color="auto"/>
            </w:tcBorders>
            <w:vAlign w:val="center"/>
          </w:tcPr>
          <w:p w14:paraId="7DD41B2E" w14:textId="77777777" w:rsidR="00BD0C3E" w:rsidRDefault="00BD0C3E">
            <w:pPr>
              <w:widowControl/>
              <w:jc w:val="left"/>
              <w:rPr>
                <w:rFonts w:ascii="宋体" w:hAnsi="宋体" w:cs="宋体"/>
                <w:color w:val="000000"/>
                <w:kern w:val="0"/>
                <w:sz w:val="22"/>
              </w:rPr>
            </w:pPr>
          </w:p>
        </w:tc>
        <w:tc>
          <w:tcPr>
            <w:tcW w:w="728" w:type="pct"/>
            <w:vMerge/>
            <w:tcBorders>
              <w:top w:val="nil"/>
              <w:left w:val="single" w:sz="4" w:space="0" w:color="auto"/>
              <w:bottom w:val="single" w:sz="4" w:space="0" w:color="auto"/>
              <w:right w:val="single" w:sz="4" w:space="0" w:color="auto"/>
            </w:tcBorders>
            <w:vAlign w:val="center"/>
          </w:tcPr>
          <w:p w14:paraId="4D23BD81" w14:textId="77777777" w:rsidR="00BD0C3E" w:rsidRDefault="00BD0C3E">
            <w:pPr>
              <w:widowControl/>
              <w:jc w:val="left"/>
              <w:rPr>
                <w:rFonts w:ascii="宋体" w:hAnsi="宋体" w:cs="宋体"/>
                <w:color w:val="000000"/>
                <w:kern w:val="0"/>
                <w:sz w:val="22"/>
              </w:rPr>
            </w:pPr>
          </w:p>
        </w:tc>
        <w:tc>
          <w:tcPr>
            <w:tcW w:w="936" w:type="pct"/>
            <w:vMerge/>
            <w:tcBorders>
              <w:left w:val="single" w:sz="4" w:space="0" w:color="auto"/>
              <w:bottom w:val="single" w:sz="4" w:space="0" w:color="000000"/>
              <w:right w:val="single" w:sz="4" w:space="0" w:color="auto"/>
            </w:tcBorders>
            <w:vAlign w:val="center"/>
          </w:tcPr>
          <w:p w14:paraId="6F29D933" w14:textId="77777777" w:rsidR="00BD0C3E" w:rsidRDefault="00BD0C3E">
            <w:pPr>
              <w:widowControl/>
              <w:jc w:val="left"/>
              <w:rPr>
                <w:rFonts w:ascii="宋体" w:hAnsi="宋体" w:cs="宋体"/>
                <w:color w:val="000000"/>
                <w:kern w:val="0"/>
                <w:sz w:val="22"/>
              </w:rPr>
            </w:pPr>
          </w:p>
        </w:tc>
        <w:tc>
          <w:tcPr>
            <w:tcW w:w="1003" w:type="pct"/>
            <w:tcBorders>
              <w:top w:val="nil"/>
              <w:left w:val="nil"/>
              <w:bottom w:val="single" w:sz="4" w:space="0" w:color="auto"/>
              <w:right w:val="single" w:sz="4" w:space="0" w:color="auto"/>
            </w:tcBorders>
            <w:noWrap/>
            <w:vAlign w:val="center"/>
          </w:tcPr>
          <w:p w14:paraId="337E637A" w14:textId="77777777" w:rsidR="00BD0C3E" w:rsidRDefault="005B0938">
            <w:pPr>
              <w:widowControl/>
              <w:jc w:val="left"/>
              <w:rPr>
                <w:rFonts w:ascii="宋体" w:hAnsi="宋体" w:cs="宋体"/>
                <w:color w:val="000000"/>
                <w:kern w:val="0"/>
                <w:sz w:val="22"/>
              </w:rPr>
            </w:pPr>
            <w:r>
              <w:rPr>
                <w:rFonts w:ascii="宋体" w:hAnsi="宋体" w:cs="宋体" w:hint="eastAsia"/>
                <w:color w:val="000000"/>
                <w:kern w:val="0"/>
                <w:sz w:val="22"/>
              </w:rPr>
              <w:t>患者标签</w:t>
            </w:r>
          </w:p>
        </w:tc>
        <w:tc>
          <w:tcPr>
            <w:tcW w:w="1003" w:type="pct"/>
            <w:tcBorders>
              <w:top w:val="nil"/>
              <w:left w:val="nil"/>
              <w:bottom w:val="single" w:sz="4" w:space="0" w:color="auto"/>
              <w:right w:val="single" w:sz="4" w:space="0" w:color="auto"/>
            </w:tcBorders>
            <w:vAlign w:val="center"/>
          </w:tcPr>
          <w:p w14:paraId="12BB132B" w14:textId="77777777" w:rsidR="00BD0C3E" w:rsidRDefault="005B0938">
            <w:pPr>
              <w:pStyle w:val="a4"/>
            </w:pPr>
            <w:r>
              <w:t>1、支持对患者进行打标签操作，用来标识患者状态；</w:t>
            </w:r>
          </w:p>
          <w:p w14:paraId="2DDB15EA" w14:textId="77777777" w:rsidR="00BD0C3E" w:rsidRDefault="005B0938">
            <w:pPr>
              <w:pStyle w:val="a4"/>
            </w:pPr>
            <w:r>
              <w:rPr>
                <w:rFonts w:hint="eastAsia"/>
              </w:rPr>
              <w:t>2</w:t>
            </w:r>
            <w:r>
              <w:t>、拥有同一标签的患者将默认进行关联，在队列级的检索、亚队列纳入和数据导出时，可以直接通过患者标签进行操作。</w:t>
            </w:r>
          </w:p>
          <w:p w14:paraId="48E47BD0" w14:textId="77777777" w:rsidR="00BD0C3E" w:rsidRDefault="005B0938">
            <w:pPr>
              <w:pStyle w:val="a4"/>
            </w:pPr>
            <w:r>
              <w:rPr>
                <w:rFonts w:hint="eastAsia"/>
              </w:rPr>
              <w:t>3</w:t>
            </w:r>
            <w:r>
              <w:t>、支持纳入队列研究：具备相应权限的用户可将项目中的患者纳入到科研/随访队列中开展相应研究；</w:t>
            </w:r>
          </w:p>
          <w:p w14:paraId="006EB12F" w14:textId="77777777" w:rsidR="00BD0C3E" w:rsidRDefault="005B0938">
            <w:pPr>
              <w:widowControl/>
              <w:jc w:val="left"/>
              <w:rPr>
                <w:rFonts w:ascii="宋体" w:hAnsi="宋体" w:cs="宋体"/>
                <w:color w:val="000000"/>
                <w:kern w:val="0"/>
                <w:sz w:val="22"/>
              </w:rPr>
            </w:pPr>
            <w:r>
              <w:rPr>
                <w:rFonts w:hint="eastAsia"/>
              </w:rPr>
              <w:t>4</w:t>
            </w:r>
            <w:r>
              <w:t>、支持对项目患者列表中患者数据进行二次检索，二次检索的结果队列</w:t>
            </w:r>
            <w:r>
              <w:lastRenderedPageBreak/>
              <w:t>亦可直接被生成或纳入到科研/随访队列中开展相应研究</w:t>
            </w:r>
          </w:p>
        </w:tc>
        <w:tc>
          <w:tcPr>
            <w:tcW w:w="1001" w:type="pct"/>
            <w:tcBorders>
              <w:top w:val="nil"/>
              <w:left w:val="nil"/>
              <w:bottom w:val="single" w:sz="4" w:space="0" w:color="auto"/>
              <w:right w:val="single" w:sz="4" w:space="0" w:color="auto"/>
            </w:tcBorders>
            <w:vAlign w:val="center"/>
          </w:tcPr>
          <w:p w14:paraId="31900AA7" w14:textId="77777777" w:rsidR="00BD0C3E" w:rsidRDefault="00BD0C3E">
            <w:pPr>
              <w:widowControl/>
              <w:jc w:val="left"/>
              <w:rPr>
                <w:rFonts w:ascii="宋体" w:hAnsi="宋体" w:cs="宋体"/>
                <w:color w:val="000000"/>
                <w:kern w:val="0"/>
                <w:sz w:val="22"/>
              </w:rPr>
            </w:pPr>
          </w:p>
        </w:tc>
      </w:tr>
      <w:tr w:rsidR="00BD0C3E" w14:paraId="4F95D698" w14:textId="77777777">
        <w:trPr>
          <w:trHeight w:val="560"/>
        </w:trPr>
        <w:tc>
          <w:tcPr>
            <w:tcW w:w="329" w:type="pct"/>
            <w:vMerge/>
            <w:tcBorders>
              <w:top w:val="nil"/>
              <w:left w:val="single" w:sz="4" w:space="0" w:color="auto"/>
              <w:bottom w:val="single" w:sz="4" w:space="0" w:color="auto"/>
              <w:right w:val="single" w:sz="4" w:space="0" w:color="auto"/>
            </w:tcBorders>
            <w:vAlign w:val="center"/>
          </w:tcPr>
          <w:p w14:paraId="4C5ACC65" w14:textId="77777777" w:rsidR="00BD0C3E" w:rsidRDefault="00BD0C3E">
            <w:pPr>
              <w:widowControl/>
              <w:jc w:val="left"/>
              <w:rPr>
                <w:rFonts w:ascii="宋体" w:hAnsi="宋体" w:cs="宋体"/>
                <w:color w:val="000000"/>
                <w:kern w:val="0"/>
                <w:sz w:val="22"/>
              </w:rPr>
            </w:pPr>
          </w:p>
        </w:tc>
        <w:tc>
          <w:tcPr>
            <w:tcW w:w="728" w:type="pct"/>
            <w:vMerge/>
            <w:tcBorders>
              <w:top w:val="nil"/>
              <w:left w:val="single" w:sz="4" w:space="0" w:color="auto"/>
              <w:bottom w:val="single" w:sz="4" w:space="0" w:color="auto"/>
              <w:right w:val="single" w:sz="4" w:space="0" w:color="auto"/>
            </w:tcBorders>
            <w:vAlign w:val="center"/>
          </w:tcPr>
          <w:p w14:paraId="5260172E" w14:textId="77777777" w:rsidR="00BD0C3E" w:rsidRDefault="00BD0C3E">
            <w:pPr>
              <w:widowControl/>
              <w:jc w:val="left"/>
              <w:rPr>
                <w:rFonts w:ascii="宋体" w:hAnsi="宋体" w:cs="宋体"/>
                <w:color w:val="000000"/>
                <w:kern w:val="0"/>
                <w:sz w:val="22"/>
              </w:rPr>
            </w:pPr>
          </w:p>
        </w:tc>
        <w:tc>
          <w:tcPr>
            <w:tcW w:w="936" w:type="pct"/>
            <w:tcBorders>
              <w:top w:val="nil"/>
              <w:left w:val="nil"/>
              <w:bottom w:val="single" w:sz="4" w:space="0" w:color="auto"/>
              <w:right w:val="single" w:sz="4" w:space="0" w:color="auto"/>
            </w:tcBorders>
            <w:noWrap/>
            <w:vAlign w:val="center"/>
          </w:tcPr>
          <w:p w14:paraId="4B662D68" w14:textId="77777777" w:rsidR="00BD0C3E" w:rsidRDefault="005B0938">
            <w:pPr>
              <w:widowControl/>
              <w:jc w:val="center"/>
              <w:rPr>
                <w:rFonts w:ascii="宋体" w:hAnsi="宋体" w:cs="宋体"/>
                <w:color w:val="000000"/>
                <w:kern w:val="0"/>
                <w:sz w:val="22"/>
              </w:rPr>
            </w:pPr>
            <w:r>
              <w:rPr>
                <w:rFonts w:ascii="宋体" w:hAnsi="宋体" w:cs="宋体" w:hint="eastAsia"/>
                <w:color w:val="000000"/>
                <w:kern w:val="0"/>
                <w:sz w:val="22"/>
              </w:rPr>
              <w:t>导出</w:t>
            </w:r>
          </w:p>
        </w:tc>
        <w:tc>
          <w:tcPr>
            <w:tcW w:w="1003" w:type="pct"/>
            <w:tcBorders>
              <w:top w:val="nil"/>
              <w:left w:val="nil"/>
              <w:bottom w:val="single" w:sz="4" w:space="0" w:color="auto"/>
              <w:right w:val="single" w:sz="4" w:space="0" w:color="auto"/>
            </w:tcBorders>
            <w:noWrap/>
            <w:vAlign w:val="center"/>
          </w:tcPr>
          <w:p w14:paraId="29E8C5A0" w14:textId="77777777" w:rsidR="00BD0C3E" w:rsidRDefault="005B0938">
            <w:pPr>
              <w:widowControl/>
              <w:jc w:val="left"/>
              <w:rPr>
                <w:rFonts w:ascii="宋体" w:hAnsi="宋体" w:cs="宋体"/>
                <w:color w:val="000000"/>
                <w:kern w:val="0"/>
                <w:sz w:val="22"/>
              </w:rPr>
            </w:pPr>
            <w:r>
              <w:rPr>
                <w:rFonts w:ascii="宋体" w:hAnsi="宋体" w:cs="宋体" w:hint="eastAsia"/>
                <w:color w:val="000000"/>
                <w:kern w:val="0"/>
                <w:sz w:val="22"/>
              </w:rPr>
              <w:t>导出病例信息</w:t>
            </w:r>
          </w:p>
        </w:tc>
        <w:tc>
          <w:tcPr>
            <w:tcW w:w="1003" w:type="pct"/>
            <w:tcBorders>
              <w:top w:val="nil"/>
              <w:left w:val="nil"/>
              <w:bottom w:val="single" w:sz="4" w:space="0" w:color="auto"/>
              <w:right w:val="single" w:sz="4" w:space="0" w:color="auto"/>
            </w:tcBorders>
            <w:vAlign w:val="center"/>
          </w:tcPr>
          <w:p w14:paraId="61F2529B" w14:textId="77777777" w:rsidR="00BD0C3E" w:rsidRDefault="005B0938">
            <w:pPr>
              <w:widowControl/>
              <w:jc w:val="left"/>
              <w:rPr>
                <w:rFonts w:ascii="宋体" w:hAnsi="宋体" w:cs="宋体"/>
                <w:color w:val="000000"/>
                <w:kern w:val="0"/>
                <w:sz w:val="22"/>
              </w:rPr>
            </w:pPr>
            <w:r>
              <w:rPr>
                <w:rFonts w:ascii="宋体" w:hAnsi="宋体" w:cs="宋体" w:hint="eastAsia"/>
                <w:color w:val="000000"/>
                <w:kern w:val="0"/>
                <w:sz w:val="22"/>
              </w:rPr>
              <w:t>导出</w:t>
            </w:r>
            <w:r>
              <w:rPr>
                <w:rFonts w:ascii="宋体" w:hAnsi="宋体" w:cs="宋体" w:hint="eastAsia"/>
                <w:color w:val="000000"/>
                <w:kern w:val="0"/>
                <w:sz w:val="22"/>
              </w:rPr>
              <w:t>Excel</w:t>
            </w:r>
            <w:r>
              <w:rPr>
                <w:rFonts w:ascii="宋体" w:hAnsi="宋体" w:cs="宋体" w:hint="eastAsia"/>
                <w:color w:val="000000"/>
                <w:kern w:val="0"/>
                <w:sz w:val="22"/>
              </w:rPr>
              <w:t>文件</w:t>
            </w:r>
          </w:p>
        </w:tc>
        <w:tc>
          <w:tcPr>
            <w:tcW w:w="1001" w:type="pct"/>
            <w:tcBorders>
              <w:top w:val="nil"/>
              <w:left w:val="nil"/>
              <w:bottom w:val="single" w:sz="4" w:space="0" w:color="auto"/>
              <w:right w:val="single" w:sz="4" w:space="0" w:color="auto"/>
            </w:tcBorders>
            <w:vAlign w:val="center"/>
          </w:tcPr>
          <w:p w14:paraId="2857E917" w14:textId="43075AEA" w:rsidR="00BD0C3E" w:rsidRDefault="004C65A0">
            <w:pPr>
              <w:widowControl/>
              <w:jc w:val="left"/>
              <w:rPr>
                <w:rFonts w:ascii="宋体" w:hAnsi="宋体" w:cs="宋体"/>
                <w:color w:val="000000"/>
                <w:kern w:val="0"/>
                <w:sz w:val="22"/>
              </w:rPr>
            </w:pPr>
            <w:r>
              <w:rPr>
                <w:rFonts w:ascii="宋体" w:eastAsia="宋体" w:hAnsi="宋体" w:cs="宋体" w:hint="eastAsia"/>
                <w:szCs w:val="21"/>
              </w:rPr>
              <w:t>▲</w:t>
            </w:r>
            <w:r w:rsidR="005B0938">
              <w:rPr>
                <w:rFonts w:ascii="宋体" w:hAnsi="宋体" w:cs="宋体" w:hint="eastAsia"/>
                <w:color w:val="000000"/>
                <w:kern w:val="0"/>
                <w:sz w:val="22"/>
              </w:rPr>
              <w:t>以</w:t>
            </w:r>
            <w:r w:rsidR="005B0938">
              <w:rPr>
                <w:rFonts w:ascii="宋体" w:hAnsi="宋体" w:cs="宋体" w:hint="eastAsia"/>
                <w:color w:val="000000"/>
                <w:kern w:val="0"/>
                <w:sz w:val="22"/>
              </w:rPr>
              <w:t>Excel</w:t>
            </w:r>
            <w:r w:rsidR="005B0938">
              <w:rPr>
                <w:rFonts w:ascii="宋体" w:hAnsi="宋体" w:cs="宋体" w:hint="eastAsia"/>
                <w:color w:val="000000"/>
                <w:kern w:val="0"/>
                <w:sz w:val="22"/>
              </w:rPr>
              <w:t>的方式，导出目前科研队列里的全部数据。</w:t>
            </w:r>
          </w:p>
        </w:tc>
      </w:tr>
      <w:tr w:rsidR="00BD0C3E" w14:paraId="2AEE98CF" w14:textId="77777777">
        <w:trPr>
          <w:trHeight w:val="280"/>
        </w:trPr>
        <w:tc>
          <w:tcPr>
            <w:tcW w:w="329" w:type="pct"/>
            <w:vMerge w:val="restart"/>
            <w:tcBorders>
              <w:top w:val="nil"/>
              <w:left w:val="single" w:sz="4" w:space="0" w:color="auto"/>
              <w:bottom w:val="single" w:sz="4" w:space="0" w:color="auto"/>
              <w:right w:val="single" w:sz="4" w:space="0" w:color="auto"/>
            </w:tcBorders>
            <w:noWrap/>
            <w:vAlign w:val="center"/>
          </w:tcPr>
          <w:p w14:paraId="42566ABF" w14:textId="77777777" w:rsidR="00BD0C3E" w:rsidRDefault="005B0938">
            <w:pPr>
              <w:widowControl/>
              <w:jc w:val="center"/>
              <w:rPr>
                <w:rFonts w:ascii="宋体" w:hAnsi="宋体" w:cs="宋体"/>
                <w:color w:val="000000"/>
                <w:kern w:val="0"/>
                <w:sz w:val="22"/>
              </w:rPr>
            </w:pPr>
            <w:r>
              <w:rPr>
                <w:rFonts w:ascii="宋体" w:hAnsi="宋体" w:cs="宋体" w:hint="eastAsia"/>
                <w:color w:val="000000"/>
                <w:kern w:val="0"/>
                <w:sz w:val="22"/>
              </w:rPr>
              <w:t>8</w:t>
            </w:r>
          </w:p>
        </w:tc>
        <w:tc>
          <w:tcPr>
            <w:tcW w:w="728" w:type="pct"/>
            <w:vMerge w:val="restart"/>
            <w:tcBorders>
              <w:top w:val="nil"/>
              <w:left w:val="single" w:sz="4" w:space="0" w:color="auto"/>
              <w:bottom w:val="single" w:sz="4" w:space="0" w:color="auto"/>
              <w:right w:val="single" w:sz="4" w:space="0" w:color="auto"/>
            </w:tcBorders>
            <w:noWrap/>
            <w:vAlign w:val="center"/>
          </w:tcPr>
          <w:p w14:paraId="0849FFF3" w14:textId="77777777" w:rsidR="00BD0C3E" w:rsidRDefault="005B0938">
            <w:pPr>
              <w:widowControl/>
              <w:jc w:val="center"/>
              <w:rPr>
                <w:rFonts w:ascii="宋体" w:hAnsi="宋体" w:cs="宋体"/>
                <w:color w:val="000000"/>
                <w:kern w:val="0"/>
                <w:sz w:val="22"/>
              </w:rPr>
            </w:pPr>
            <w:r>
              <w:rPr>
                <w:rFonts w:ascii="宋体" w:hAnsi="宋体" w:cs="宋体" w:hint="eastAsia"/>
                <w:color w:val="000000"/>
                <w:kern w:val="0"/>
                <w:sz w:val="22"/>
              </w:rPr>
              <w:t>随访管理</w:t>
            </w:r>
          </w:p>
        </w:tc>
        <w:tc>
          <w:tcPr>
            <w:tcW w:w="936" w:type="pct"/>
            <w:vMerge w:val="restart"/>
            <w:tcBorders>
              <w:top w:val="nil"/>
              <w:left w:val="single" w:sz="4" w:space="0" w:color="auto"/>
              <w:bottom w:val="single" w:sz="4" w:space="0" w:color="auto"/>
              <w:right w:val="single" w:sz="4" w:space="0" w:color="auto"/>
            </w:tcBorders>
            <w:noWrap/>
            <w:vAlign w:val="center"/>
          </w:tcPr>
          <w:p w14:paraId="19ECC999" w14:textId="77777777" w:rsidR="00BD0C3E" w:rsidRDefault="005B0938">
            <w:pPr>
              <w:widowControl/>
              <w:jc w:val="center"/>
              <w:rPr>
                <w:rFonts w:ascii="宋体" w:hAnsi="宋体" w:cs="宋体"/>
                <w:color w:val="000000"/>
                <w:kern w:val="0"/>
                <w:sz w:val="22"/>
              </w:rPr>
            </w:pPr>
            <w:r>
              <w:rPr>
                <w:rFonts w:ascii="宋体" w:hAnsi="宋体" w:cs="宋体" w:hint="eastAsia"/>
                <w:color w:val="000000"/>
                <w:kern w:val="0"/>
                <w:sz w:val="22"/>
              </w:rPr>
              <w:t>随访列表</w:t>
            </w:r>
          </w:p>
        </w:tc>
        <w:tc>
          <w:tcPr>
            <w:tcW w:w="1003" w:type="pct"/>
            <w:tcBorders>
              <w:top w:val="nil"/>
              <w:left w:val="nil"/>
              <w:bottom w:val="single" w:sz="4" w:space="0" w:color="auto"/>
              <w:right w:val="single" w:sz="4" w:space="0" w:color="auto"/>
            </w:tcBorders>
            <w:noWrap/>
            <w:vAlign w:val="center"/>
          </w:tcPr>
          <w:p w14:paraId="2BFEAE87" w14:textId="77777777" w:rsidR="00BD0C3E" w:rsidRDefault="005B0938">
            <w:pPr>
              <w:widowControl/>
              <w:jc w:val="left"/>
              <w:rPr>
                <w:rFonts w:ascii="宋体" w:hAnsi="宋体" w:cs="宋体"/>
                <w:color w:val="000000"/>
                <w:kern w:val="0"/>
                <w:sz w:val="22"/>
              </w:rPr>
            </w:pPr>
            <w:r>
              <w:rPr>
                <w:rFonts w:ascii="宋体" w:hAnsi="宋体" w:cs="宋体" w:hint="eastAsia"/>
                <w:color w:val="000000"/>
                <w:kern w:val="0"/>
                <w:sz w:val="22"/>
              </w:rPr>
              <w:t>随访任务</w:t>
            </w:r>
          </w:p>
        </w:tc>
        <w:tc>
          <w:tcPr>
            <w:tcW w:w="1003" w:type="pct"/>
            <w:tcBorders>
              <w:top w:val="nil"/>
              <w:left w:val="nil"/>
              <w:bottom w:val="single" w:sz="4" w:space="0" w:color="auto"/>
              <w:right w:val="single" w:sz="4" w:space="0" w:color="auto"/>
            </w:tcBorders>
            <w:vAlign w:val="center"/>
          </w:tcPr>
          <w:p w14:paraId="647A3081" w14:textId="77777777" w:rsidR="00BD0C3E" w:rsidRDefault="005B0938">
            <w:pPr>
              <w:widowControl/>
              <w:jc w:val="left"/>
              <w:rPr>
                <w:rFonts w:ascii="宋体" w:hAnsi="宋体" w:cs="宋体"/>
                <w:color w:val="000000"/>
                <w:kern w:val="0"/>
                <w:sz w:val="22"/>
              </w:rPr>
            </w:pPr>
            <w:r>
              <w:rPr>
                <w:rFonts w:ascii="宋体" w:hAnsi="宋体" w:cs="宋体" w:hint="eastAsia"/>
                <w:color w:val="000000"/>
                <w:kern w:val="0"/>
                <w:sz w:val="22"/>
              </w:rPr>
              <w:t>一定周期内等待随访的患者，</w:t>
            </w:r>
          </w:p>
        </w:tc>
        <w:tc>
          <w:tcPr>
            <w:tcW w:w="1001" w:type="pct"/>
            <w:vMerge w:val="restart"/>
            <w:tcBorders>
              <w:top w:val="nil"/>
              <w:left w:val="single" w:sz="4" w:space="0" w:color="auto"/>
              <w:bottom w:val="single" w:sz="4" w:space="0" w:color="000000"/>
              <w:right w:val="single" w:sz="4" w:space="0" w:color="auto"/>
            </w:tcBorders>
            <w:vAlign w:val="center"/>
          </w:tcPr>
          <w:p w14:paraId="3EA3BF4C" w14:textId="5CDD826A" w:rsidR="00BD0C3E" w:rsidRDefault="005F0FEA">
            <w:pPr>
              <w:widowControl/>
              <w:rPr>
                <w:rFonts w:ascii="宋体" w:hAnsi="宋体" w:cs="宋体"/>
                <w:color w:val="000000"/>
                <w:kern w:val="0"/>
                <w:sz w:val="22"/>
              </w:rPr>
            </w:pPr>
            <w:r>
              <w:rPr>
                <w:rFonts w:ascii="宋体" w:eastAsia="宋体" w:hAnsi="宋体" w:cs="宋体" w:hint="eastAsia"/>
                <w:szCs w:val="21"/>
              </w:rPr>
              <w:t>▲</w:t>
            </w:r>
            <w:r w:rsidR="005B0938">
              <w:rPr>
                <w:rFonts w:ascii="宋体" w:hAnsi="宋体" w:cs="宋体" w:hint="eastAsia"/>
                <w:color w:val="000000"/>
                <w:kern w:val="0"/>
                <w:sz w:val="22"/>
              </w:rPr>
              <w:t>随访队列状态支持通过短信或微信通知；并能通过短信或微信的形式发送随访问卷。</w:t>
            </w:r>
          </w:p>
        </w:tc>
      </w:tr>
      <w:tr w:rsidR="00BD0C3E" w14:paraId="2D8E5793" w14:textId="77777777">
        <w:trPr>
          <w:trHeight w:val="280"/>
        </w:trPr>
        <w:tc>
          <w:tcPr>
            <w:tcW w:w="329" w:type="pct"/>
            <w:vMerge/>
            <w:tcBorders>
              <w:top w:val="nil"/>
              <w:left w:val="single" w:sz="4" w:space="0" w:color="auto"/>
              <w:bottom w:val="single" w:sz="4" w:space="0" w:color="auto"/>
              <w:right w:val="single" w:sz="4" w:space="0" w:color="auto"/>
            </w:tcBorders>
            <w:vAlign w:val="center"/>
          </w:tcPr>
          <w:p w14:paraId="1E68FAA5" w14:textId="77777777" w:rsidR="00BD0C3E" w:rsidRDefault="00BD0C3E">
            <w:pPr>
              <w:widowControl/>
              <w:jc w:val="left"/>
              <w:rPr>
                <w:rFonts w:ascii="宋体" w:hAnsi="宋体" w:cs="宋体"/>
                <w:color w:val="000000"/>
                <w:kern w:val="0"/>
                <w:sz w:val="22"/>
              </w:rPr>
            </w:pPr>
          </w:p>
        </w:tc>
        <w:tc>
          <w:tcPr>
            <w:tcW w:w="728" w:type="pct"/>
            <w:vMerge/>
            <w:tcBorders>
              <w:top w:val="nil"/>
              <w:left w:val="single" w:sz="4" w:space="0" w:color="auto"/>
              <w:bottom w:val="single" w:sz="4" w:space="0" w:color="auto"/>
              <w:right w:val="single" w:sz="4" w:space="0" w:color="auto"/>
            </w:tcBorders>
            <w:vAlign w:val="center"/>
          </w:tcPr>
          <w:p w14:paraId="3C643D52" w14:textId="77777777" w:rsidR="00BD0C3E" w:rsidRDefault="00BD0C3E">
            <w:pPr>
              <w:widowControl/>
              <w:jc w:val="left"/>
              <w:rPr>
                <w:rFonts w:ascii="宋体" w:hAnsi="宋体" w:cs="宋体"/>
                <w:color w:val="000000"/>
                <w:kern w:val="0"/>
                <w:sz w:val="22"/>
              </w:rPr>
            </w:pPr>
          </w:p>
        </w:tc>
        <w:tc>
          <w:tcPr>
            <w:tcW w:w="936" w:type="pct"/>
            <w:vMerge/>
            <w:tcBorders>
              <w:top w:val="nil"/>
              <w:left w:val="single" w:sz="4" w:space="0" w:color="auto"/>
              <w:bottom w:val="single" w:sz="4" w:space="0" w:color="auto"/>
              <w:right w:val="single" w:sz="4" w:space="0" w:color="auto"/>
            </w:tcBorders>
            <w:vAlign w:val="center"/>
          </w:tcPr>
          <w:p w14:paraId="6C914129" w14:textId="77777777" w:rsidR="00BD0C3E" w:rsidRDefault="00BD0C3E">
            <w:pPr>
              <w:widowControl/>
              <w:jc w:val="left"/>
              <w:rPr>
                <w:rFonts w:ascii="宋体" w:hAnsi="宋体" w:cs="宋体"/>
                <w:color w:val="000000"/>
                <w:kern w:val="0"/>
                <w:sz w:val="22"/>
              </w:rPr>
            </w:pPr>
          </w:p>
        </w:tc>
        <w:tc>
          <w:tcPr>
            <w:tcW w:w="1003" w:type="pct"/>
            <w:tcBorders>
              <w:top w:val="nil"/>
              <w:left w:val="nil"/>
              <w:bottom w:val="single" w:sz="4" w:space="0" w:color="auto"/>
              <w:right w:val="single" w:sz="4" w:space="0" w:color="auto"/>
            </w:tcBorders>
            <w:noWrap/>
            <w:vAlign w:val="center"/>
          </w:tcPr>
          <w:p w14:paraId="1B7DC1F3" w14:textId="77777777" w:rsidR="00BD0C3E" w:rsidRDefault="005B0938">
            <w:pPr>
              <w:widowControl/>
              <w:jc w:val="left"/>
              <w:rPr>
                <w:rFonts w:ascii="宋体" w:hAnsi="宋体" w:cs="宋体"/>
                <w:color w:val="000000"/>
                <w:kern w:val="0"/>
                <w:sz w:val="22"/>
              </w:rPr>
            </w:pPr>
            <w:r>
              <w:rPr>
                <w:rFonts w:ascii="宋体" w:hAnsi="宋体" w:cs="宋体" w:hint="eastAsia"/>
                <w:color w:val="000000"/>
                <w:kern w:val="0"/>
                <w:sz w:val="22"/>
              </w:rPr>
              <w:t>失访列表</w:t>
            </w:r>
          </w:p>
        </w:tc>
        <w:tc>
          <w:tcPr>
            <w:tcW w:w="1003" w:type="pct"/>
            <w:tcBorders>
              <w:top w:val="nil"/>
              <w:left w:val="nil"/>
              <w:bottom w:val="single" w:sz="4" w:space="0" w:color="auto"/>
              <w:right w:val="single" w:sz="4" w:space="0" w:color="auto"/>
            </w:tcBorders>
            <w:vAlign w:val="center"/>
          </w:tcPr>
          <w:p w14:paraId="42864B16" w14:textId="77777777" w:rsidR="00BD0C3E" w:rsidRDefault="005B0938">
            <w:pPr>
              <w:widowControl/>
              <w:jc w:val="left"/>
              <w:rPr>
                <w:rFonts w:ascii="宋体" w:hAnsi="宋体" w:cs="宋体"/>
                <w:color w:val="000000"/>
                <w:kern w:val="0"/>
                <w:sz w:val="22"/>
              </w:rPr>
            </w:pPr>
            <w:r>
              <w:rPr>
                <w:rFonts w:ascii="宋体" w:hAnsi="宋体" w:cs="宋体" w:hint="eastAsia"/>
                <w:color w:val="000000"/>
                <w:kern w:val="0"/>
                <w:sz w:val="22"/>
              </w:rPr>
              <w:t>一定周期内失访的患者</w:t>
            </w:r>
          </w:p>
        </w:tc>
        <w:tc>
          <w:tcPr>
            <w:tcW w:w="1001" w:type="pct"/>
            <w:vMerge/>
            <w:tcBorders>
              <w:top w:val="nil"/>
              <w:left w:val="single" w:sz="4" w:space="0" w:color="auto"/>
              <w:bottom w:val="single" w:sz="4" w:space="0" w:color="000000"/>
              <w:right w:val="single" w:sz="4" w:space="0" w:color="auto"/>
            </w:tcBorders>
            <w:vAlign w:val="center"/>
          </w:tcPr>
          <w:p w14:paraId="34FB7398" w14:textId="77777777" w:rsidR="00BD0C3E" w:rsidRDefault="00BD0C3E">
            <w:pPr>
              <w:widowControl/>
              <w:jc w:val="left"/>
              <w:rPr>
                <w:rFonts w:ascii="宋体" w:hAnsi="宋体" w:cs="宋体"/>
                <w:color w:val="000000"/>
                <w:kern w:val="0"/>
                <w:sz w:val="22"/>
              </w:rPr>
            </w:pPr>
          </w:p>
        </w:tc>
      </w:tr>
      <w:tr w:rsidR="00BD0C3E" w14:paraId="75C2BCA0" w14:textId="77777777">
        <w:trPr>
          <w:trHeight w:val="560"/>
        </w:trPr>
        <w:tc>
          <w:tcPr>
            <w:tcW w:w="329" w:type="pct"/>
            <w:vMerge/>
            <w:tcBorders>
              <w:top w:val="nil"/>
              <w:left w:val="single" w:sz="4" w:space="0" w:color="auto"/>
              <w:bottom w:val="single" w:sz="4" w:space="0" w:color="auto"/>
              <w:right w:val="single" w:sz="4" w:space="0" w:color="auto"/>
            </w:tcBorders>
            <w:vAlign w:val="center"/>
          </w:tcPr>
          <w:p w14:paraId="48C27593" w14:textId="77777777" w:rsidR="00BD0C3E" w:rsidRDefault="00BD0C3E">
            <w:pPr>
              <w:widowControl/>
              <w:jc w:val="left"/>
              <w:rPr>
                <w:rFonts w:ascii="宋体" w:hAnsi="宋体" w:cs="宋体"/>
                <w:color w:val="000000"/>
                <w:kern w:val="0"/>
                <w:sz w:val="22"/>
              </w:rPr>
            </w:pPr>
          </w:p>
        </w:tc>
        <w:tc>
          <w:tcPr>
            <w:tcW w:w="728" w:type="pct"/>
            <w:vMerge/>
            <w:tcBorders>
              <w:top w:val="nil"/>
              <w:left w:val="single" w:sz="4" w:space="0" w:color="auto"/>
              <w:bottom w:val="single" w:sz="4" w:space="0" w:color="auto"/>
              <w:right w:val="single" w:sz="4" w:space="0" w:color="auto"/>
            </w:tcBorders>
            <w:vAlign w:val="center"/>
          </w:tcPr>
          <w:p w14:paraId="672553B4" w14:textId="77777777" w:rsidR="00BD0C3E" w:rsidRDefault="00BD0C3E">
            <w:pPr>
              <w:widowControl/>
              <w:jc w:val="left"/>
              <w:rPr>
                <w:rFonts w:ascii="宋体" w:hAnsi="宋体" w:cs="宋体"/>
                <w:color w:val="000000"/>
                <w:kern w:val="0"/>
                <w:sz w:val="22"/>
              </w:rPr>
            </w:pPr>
          </w:p>
        </w:tc>
        <w:tc>
          <w:tcPr>
            <w:tcW w:w="936" w:type="pct"/>
            <w:vMerge/>
            <w:tcBorders>
              <w:top w:val="nil"/>
              <w:left w:val="single" w:sz="4" w:space="0" w:color="auto"/>
              <w:bottom w:val="single" w:sz="4" w:space="0" w:color="auto"/>
              <w:right w:val="single" w:sz="4" w:space="0" w:color="auto"/>
            </w:tcBorders>
            <w:vAlign w:val="center"/>
          </w:tcPr>
          <w:p w14:paraId="1E090F49" w14:textId="77777777" w:rsidR="00BD0C3E" w:rsidRDefault="00BD0C3E">
            <w:pPr>
              <w:widowControl/>
              <w:jc w:val="left"/>
              <w:rPr>
                <w:rFonts w:ascii="宋体" w:hAnsi="宋体" w:cs="宋体"/>
                <w:color w:val="000000"/>
                <w:kern w:val="0"/>
                <w:sz w:val="22"/>
              </w:rPr>
            </w:pPr>
          </w:p>
        </w:tc>
        <w:tc>
          <w:tcPr>
            <w:tcW w:w="1003" w:type="pct"/>
            <w:tcBorders>
              <w:top w:val="nil"/>
              <w:left w:val="nil"/>
              <w:bottom w:val="single" w:sz="4" w:space="0" w:color="auto"/>
              <w:right w:val="single" w:sz="4" w:space="0" w:color="auto"/>
            </w:tcBorders>
            <w:noWrap/>
            <w:vAlign w:val="center"/>
          </w:tcPr>
          <w:p w14:paraId="5C9C36C3" w14:textId="77777777" w:rsidR="00BD0C3E" w:rsidRDefault="005B0938">
            <w:pPr>
              <w:widowControl/>
              <w:jc w:val="left"/>
              <w:rPr>
                <w:rFonts w:ascii="宋体" w:hAnsi="宋体" w:cs="宋体"/>
                <w:color w:val="000000"/>
                <w:kern w:val="0"/>
                <w:sz w:val="22"/>
              </w:rPr>
            </w:pPr>
            <w:r>
              <w:rPr>
                <w:rFonts w:ascii="宋体" w:hAnsi="宋体" w:cs="宋体" w:hint="eastAsia"/>
                <w:color w:val="000000"/>
                <w:kern w:val="0"/>
                <w:sz w:val="22"/>
              </w:rPr>
              <w:t>随访规则</w:t>
            </w:r>
          </w:p>
        </w:tc>
        <w:tc>
          <w:tcPr>
            <w:tcW w:w="1003" w:type="pct"/>
            <w:tcBorders>
              <w:top w:val="nil"/>
              <w:left w:val="nil"/>
              <w:bottom w:val="single" w:sz="4" w:space="0" w:color="auto"/>
              <w:right w:val="single" w:sz="4" w:space="0" w:color="auto"/>
            </w:tcBorders>
            <w:vAlign w:val="center"/>
          </w:tcPr>
          <w:p w14:paraId="6FEDCF79" w14:textId="77777777" w:rsidR="00BD0C3E" w:rsidRDefault="005B0938">
            <w:pPr>
              <w:widowControl/>
              <w:jc w:val="left"/>
              <w:rPr>
                <w:rFonts w:ascii="宋体" w:hAnsi="宋体" w:cs="宋体"/>
                <w:color w:val="000000"/>
                <w:kern w:val="0"/>
                <w:sz w:val="22"/>
              </w:rPr>
            </w:pPr>
            <w:r>
              <w:rPr>
                <w:rFonts w:ascii="宋体" w:hAnsi="宋体" w:cs="宋体" w:hint="eastAsia"/>
                <w:color w:val="000000"/>
                <w:kern w:val="0"/>
                <w:sz w:val="22"/>
              </w:rPr>
              <w:t>自定义时间区间来筛选随访患者。</w:t>
            </w:r>
          </w:p>
        </w:tc>
        <w:tc>
          <w:tcPr>
            <w:tcW w:w="1001" w:type="pct"/>
            <w:vMerge/>
            <w:tcBorders>
              <w:top w:val="nil"/>
              <w:left w:val="single" w:sz="4" w:space="0" w:color="auto"/>
              <w:bottom w:val="single" w:sz="4" w:space="0" w:color="000000"/>
              <w:right w:val="single" w:sz="4" w:space="0" w:color="auto"/>
            </w:tcBorders>
            <w:vAlign w:val="center"/>
          </w:tcPr>
          <w:p w14:paraId="113D3FBC" w14:textId="77777777" w:rsidR="00BD0C3E" w:rsidRDefault="00BD0C3E">
            <w:pPr>
              <w:widowControl/>
              <w:jc w:val="left"/>
              <w:rPr>
                <w:rFonts w:ascii="宋体" w:hAnsi="宋体" w:cs="宋体"/>
                <w:color w:val="000000"/>
                <w:kern w:val="0"/>
                <w:sz w:val="22"/>
              </w:rPr>
            </w:pPr>
          </w:p>
        </w:tc>
      </w:tr>
      <w:tr w:rsidR="00BD0C3E" w14:paraId="31987E5C" w14:textId="77777777">
        <w:trPr>
          <w:trHeight w:val="280"/>
        </w:trPr>
        <w:tc>
          <w:tcPr>
            <w:tcW w:w="329" w:type="pct"/>
            <w:vMerge/>
            <w:tcBorders>
              <w:top w:val="nil"/>
              <w:left w:val="single" w:sz="4" w:space="0" w:color="auto"/>
              <w:bottom w:val="single" w:sz="4" w:space="0" w:color="auto"/>
              <w:right w:val="single" w:sz="4" w:space="0" w:color="auto"/>
            </w:tcBorders>
            <w:vAlign w:val="center"/>
          </w:tcPr>
          <w:p w14:paraId="4ACB4235" w14:textId="77777777" w:rsidR="00BD0C3E" w:rsidRDefault="00BD0C3E">
            <w:pPr>
              <w:widowControl/>
              <w:jc w:val="left"/>
              <w:rPr>
                <w:rFonts w:ascii="宋体" w:hAnsi="宋体" w:cs="宋体"/>
                <w:color w:val="000000"/>
                <w:kern w:val="0"/>
                <w:sz w:val="22"/>
              </w:rPr>
            </w:pPr>
          </w:p>
        </w:tc>
        <w:tc>
          <w:tcPr>
            <w:tcW w:w="728" w:type="pct"/>
            <w:vMerge/>
            <w:tcBorders>
              <w:top w:val="nil"/>
              <w:left w:val="single" w:sz="4" w:space="0" w:color="auto"/>
              <w:bottom w:val="single" w:sz="4" w:space="0" w:color="auto"/>
              <w:right w:val="single" w:sz="4" w:space="0" w:color="auto"/>
            </w:tcBorders>
            <w:vAlign w:val="center"/>
          </w:tcPr>
          <w:p w14:paraId="72B7BD4C" w14:textId="77777777" w:rsidR="00BD0C3E" w:rsidRDefault="00BD0C3E">
            <w:pPr>
              <w:widowControl/>
              <w:jc w:val="left"/>
              <w:rPr>
                <w:rFonts w:ascii="宋体" w:hAnsi="宋体" w:cs="宋体"/>
                <w:color w:val="000000"/>
                <w:kern w:val="0"/>
                <w:sz w:val="22"/>
              </w:rPr>
            </w:pPr>
          </w:p>
        </w:tc>
        <w:tc>
          <w:tcPr>
            <w:tcW w:w="936" w:type="pct"/>
            <w:vMerge/>
            <w:tcBorders>
              <w:top w:val="nil"/>
              <w:left w:val="single" w:sz="4" w:space="0" w:color="auto"/>
              <w:bottom w:val="single" w:sz="4" w:space="0" w:color="auto"/>
              <w:right w:val="single" w:sz="4" w:space="0" w:color="auto"/>
            </w:tcBorders>
            <w:vAlign w:val="center"/>
          </w:tcPr>
          <w:p w14:paraId="0DE608D8" w14:textId="77777777" w:rsidR="00BD0C3E" w:rsidRDefault="00BD0C3E">
            <w:pPr>
              <w:widowControl/>
              <w:jc w:val="left"/>
              <w:rPr>
                <w:rFonts w:ascii="宋体" w:hAnsi="宋体" w:cs="宋体"/>
                <w:color w:val="000000"/>
                <w:kern w:val="0"/>
                <w:sz w:val="22"/>
              </w:rPr>
            </w:pPr>
          </w:p>
        </w:tc>
        <w:tc>
          <w:tcPr>
            <w:tcW w:w="1003" w:type="pct"/>
            <w:tcBorders>
              <w:top w:val="nil"/>
              <w:left w:val="nil"/>
              <w:bottom w:val="single" w:sz="4" w:space="0" w:color="auto"/>
              <w:right w:val="single" w:sz="4" w:space="0" w:color="auto"/>
            </w:tcBorders>
            <w:noWrap/>
            <w:vAlign w:val="center"/>
          </w:tcPr>
          <w:p w14:paraId="4CEE003D" w14:textId="77777777" w:rsidR="00BD0C3E" w:rsidRDefault="005B0938">
            <w:pPr>
              <w:widowControl/>
              <w:jc w:val="left"/>
              <w:rPr>
                <w:rFonts w:ascii="宋体" w:hAnsi="宋体" w:cs="宋体"/>
                <w:color w:val="000000"/>
                <w:kern w:val="0"/>
                <w:sz w:val="22"/>
              </w:rPr>
            </w:pPr>
            <w:r>
              <w:rPr>
                <w:rFonts w:ascii="宋体" w:hAnsi="宋体" w:cs="宋体" w:hint="eastAsia"/>
                <w:color w:val="000000"/>
                <w:kern w:val="0"/>
                <w:sz w:val="22"/>
              </w:rPr>
              <w:t>随访计划</w:t>
            </w:r>
          </w:p>
        </w:tc>
        <w:tc>
          <w:tcPr>
            <w:tcW w:w="1003" w:type="pct"/>
            <w:tcBorders>
              <w:top w:val="nil"/>
              <w:left w:val="nil"/>
              <w:bottom w:val="single" w:sz="4" w:space="0" w:color="auto"/>
              <w:right w:val="single" w:sz="4" w:space="0" w:color="auto"/>
            </w:tcBorders>
            <w:vAlign w:val="center"/>
          </w:tcPr>
          <w:p w14:paraId="618BFFB9" w14:textId="77777777" w:rsidR="00BD0C3E" w:rsidRDefault="005B0938">
            <w:pPr>
              <w:widowControl/>
              <w:jc w:val="left"/>
              <w:rPr>
                <w:rFonts w:ascii="宋体" w:hAnsi="宋体" w:cs="宋体"/>
                <w:color w:val="000000"/>
                <w:kern w:val="0"/>
                <w:sz w:val="22"/>
              </w:rPr>
            </w:pPr>
            <w:r>
              <w:rPr>
                <w:rFonts w:ascii="宋体" w:hAnsi="宋体" w:cs="宋体" w:hint="eastAsia"/>
                <w:color w:val="000000"/>
                <w:kern w:val="0"/>
                <w:sz w:val="22"/>
              </w:rPr>
              <w:t>根据数据集检索出来的患者的随访情况</w:t>
            </w:r>
          </w:p>
        </w:tc>
        <w:tc>
          <w:tcPr>
            <w:tcW w:w="1001" w:type="pct"/>
            <w:vMerge/>
            <w:tcBorders>
              <w:top w:val="nil"/>
              <w:left w:val="single" w:sz="4" w:space="0" w:color="auto"/>
              <w:bottom w:val="single" w:sz="4" w:space="0" w:color="000000"/>
              <w:right w:val="single" w:sz="4" w:space="0" w:color="auto"/>
            </w:tcBorders>
            <w:vAlign w:val="center"/>
          </w:tcPr>
          <w:p w14:paraId="52DE34B2" w14:textId="77777777" w:rsidR="00BD0C3E" w:rsidRDefault="00BD0C3E">
            <w:pPr>
              <w:widowControl/>
              <w:jc w:val="left"/>
              <w:rPr>
                <w:rFonts w:ascii="宋体" w:hAnsi="宋体" w:cs="宋体"/>
                <w:color w:val="000000"/>
                <w:kern w:val="0"/>
                <w:sz w:val="22"/>
              </w:rPr>
            </w:pPr>
          </w:p>
        </w:tc>
      </w:tr>
      <w:tr w:rsidR="00BD0C3E" w14:paraId="145509D1" w14:textId="77777777">
        <w:trPr>
          <w:trHeight w:val="280"/>
        </w:trPr>
        <w:tc>
          <w:tcPr>
            <w:tcW w:w="329" w:type="pct"/>
            <w:vMerge/>
            <w:tcBorders>
              <w:top w:val="nil"/>
              <w:left w:val="single" w:sz="4" w:space="0" w:color="auto"/>
              <w:bottom w:val="single" w:sz="4" w:space="0" w:color="auto"/>
              <w:right w:val="single" w:sz="4" w:space="0" w:color="auto"/>
            </w:tcBorders>
            <w:vAlign w:val="center"/>
          </w:tcPr>
          <w:p w14:paraId="42346644" w14:textId="77777777" w:rsidR="00BD0C3E" w:rsidRDefault="00BD0C3E">
            <w:pPr>
              <w:widowControl/>
              <w:jc w:val="left"/>
              <w:rPr>
                <w:rFonts w:ascii="宋体" w:hAnsi="宋体" w:cs="宋体"/>
                <w:color w:val="000000"/>
                <w:kern w:val="0"/>
                <w:sz w:val="22"/>
              </w:rPr>
            </w:pPr>
          </w:p>
        </w:tc>
        <w:tc>
          <w:tcPr>
            <w:tcW w:w="728" w:type="pct"/>
            <w:vMerge/>
            <w:tcBorders>
              <w:top w:val="nil"/>
              <w:left w:val="single" w:sz="4" w:space="0" w:color="auto"/>
              <w:bottom w:val="single" w:sz="4" w:space="0" w:color="auto"/>
              <w:right w:val="single" w:sz="4" w:space="0" w:color="auto"/>
            </w:tcBorders>
            <w:vAlign w:val="center"/>
          </w:tcPr>
          <w:p w14:paraId="6F44062F" w14:textId="77777777" w:rsidR="00BD0C3E" w:rsidRDefault="00BD0C3E">
            <w:pPr>
              <w:widowControl/>
              <w:jc w:val="left"/>
              <w:rPr>
                <w:rFonts w:ascii="宋体" w:hAnsi="宋体" w:cs="宋体"/>
                <w:color w:val="000000"/>
                <w:kern w:val="0"/>
                <w:sz w:val="22"/>
              </w:rPr>
            </w:pPr>
          </w:p>
        </w:tc>
        <w:tc>
          <w:tcPr>
            <w:tcW w:w="936" w:type="pct"/>
            <w:vMerge/>
            <w:tcBorders>
              <w:top w:val="nil"/>
              <w:left w:val="single" w:sz="4" w:space="0" w:color="auto"/>
              <w:bottom w:val="single" w:sz="4" w:space="0" w:color="auto"/>
              <w:right w:val="single" w:sz="4" w:space="0" w:color="auto"/>
            </w:tcBorders>
            <w:vAlign w:val="center"/>
          </w:tcPr>
          <w:p w14:paraId="1FAE1DDB" w14:textId="77777777" w:rsidR="00BD0C3E" w:rsidRDefault="00BD0C3E">
            <w:pPr>
              <w:widowControl/>
              <w:jc w:val="left"/>
              <w:rPr>
                <w:rFonts w:ascii="宋体" w:hAnsi="宋体" w:cs="宋体"/>
                <w:color w:val="000000"/>
                <w:kern w:val="0"/>
                <w:sz w:val="22"/>
              </w:rPr>
            </w:pPr>
          </w:p>
        </w:tc>
        <w:tc>
          <w:tcPr>
            <w:tcW w:w="1003" w:type="pct"/>
            <w:tcBorders>
              <w:top w:val="nil"/>
              <w:left w:val="nil"/>
              <w:bottom w:val="single" w:sz="4" w:space="0" w:color="auto"/>
              <w:right w:val="single" w:sz="4" w:space="0" w:color="auto"/>
            </w:tcBorders>
            <w:noWrap/>
            <w:vAlign w:val="center"/>
          </w:tcPr>
          <w:p w14:paraId="75BC19DF" w14:textId="77777777" w:rsidR="00BD0C3E" w:rsidRDefault="005B0938">
            <w:pPr>
              <w:widowControl/>
              <w:jc w:val="left"/>
              <w:rPr>
                <w:rFonts w:ascii="宋体" w:hAnsi="宋体" w:cs="宋体"/>
                <w:color w:val="000000"/>
                <w:kern w:val="0"/>
                <w:sz w:val="22"/>
              </w:rPr>
            </w:pPr>
            <w:r>
              <w:rPr>
                <w:rFonts w:ascii="宋体" w:hAnsi="宋体" w:cs="宋体" w:hint="eastAsia"/>
                <w:color w:val="000000"/>
                <w:kern w:val="0"/>
                <w:sz w:val="22"/>
              </w:rPr>
              <w:t>随访导出</w:t>
            </w:r>
          </w:p>
        </w:tc>
        <w:tc>
          <w:tcPr>
            <w:tcW w:w="1003" w:type="pct"/>
            <w:tcBorders>
              <w:top w:val="nil"/>
              <w:left w:val="nil"/>
              <w:bottom w:val="single" w:sz="4" w:space="0" w:color="auto"/>
              <w:right w:val="single" w:sz="4" w:space="0" w:color="auto"/>
            </w:tcBorders>
            <w:vAlign w:val="center"/>
          </w:tcPr>
          <w:p w14:paraId="4C396C82" w14:textId="77777777" w:rsidR="00BD0C3E" w:rsidRDefault="005B0938">
            <w:pPr>
              <w:widowControl/>
              <w:jc w:val="left"/>
              <w:rPr>
                <w:rFonts w:ascii="宋体" w:hAnsi="宋体" w:cs="宋体"/>
                <w:color w:val="000000"/>
                <w:kern w:val="0"/>
                <w:sz w:val="22"/>
              </w:rPr>
            </w:pPr>
            <w:r>
              <w:rPr>
                <w:rFonts w:ascii="宋体" w:hAnsi="宋体" w:cs="宋体" w:hint="eastAsia"/>
                <w:color w:val="000000"/>
                <w:kern w:val="0"/>
                <w:sz w:val="22"/>
              </w:rPr>
              <w:t>导出完成、进行中、失访的人员名单</w:t>
            </w:r>
          </w:p>
        </w:tc>
        <w:tc>
          <w:tcPr>
            <w:tcW w:w="1001" w:type="pct"/>
            <w:vMerge/>
            <w:tcBorders>
              <w:top w:val="nil"/>
              <w:left w:val="single" w:sz="4" w:space="0" w:color="auto"/>
              <w:bottom w:val="single" w:sz="4" w:space="0" w:color="000000"/>
              <w:right w:val="single" w:sz="4" w:space="0" w:color="auto"/>
            </w:tcBorders>
            <w:vAlign w:val="center"/>
          </w:tcPr>
          <w:p w14:paraId="520491AA" w14:textId="77777777" w:rsidR="00BD0C3E" w:rsidRDefault="00BD0C3E">
            <w:pPr>
              <w:widowControl/>
              <w:jc w:val="left"/>
              <w:rPr>
                <w:rFonts w:ascii="宋体" w:hAnsi="宋体" w:cs="宋体"/>
                <w:color w:val="000000"/>
                <w:kern w:val="0"/>
                <w:sz w:val="22"/>
              </w:rPr>
            </w:pPr>
          </w:p>
        </w:tc>
      </w:tr>
    </w:tbl>
    <w:p w14:paraId="1D664F59" w14:textId="77777777" w:rsidR="00BD0C3E" w:rsidRDefault="00BD0C3E">
      <w:pPr>
        <w:ind w:leftChars="200" w:left="420"/>
        <w:rPr>
          <w:rFonts w:ascii="宋体" w:eastAsia="宋体" w:hAnsi="宋体"/>
          <w:bCs/>
          <w:sz w:val="32"/>
          <w:szCs w:val="32"/>
        </w:rPr>
      </w:pPr>
    </w:p>
    <w:p w14:paraId="78FEDA8D" w14:textId="77777777" w:rsidR="00BD0C3E" w:rsidRDefault="005B0938">
      <w:pPr>
        <w:tabs>
          <w:tab w:val="left" w:pos="720"/>
        </w:tabs>
        <w:rPr>
          <w:rFonts w:ascii="宋体" w:eastAsia="宋体" w:hAnsi="宋体"/>
          <w:bCs/>
          <w:sz w:val="32"/>
          <w:szCs w:val="32"/>
        </w:rPr>
      </w:pPr>
      <w:r>
        <w:rPr>
          <w:rFonts w:ascii="宋体" w:eastAsia="宋体" w:hAnsi="宋体" w:hint="eastAsia"/>
          <w:bCs/>
          <w:sz w:val="32"/>
          <w:szCs w:val="32"/>
        </w:rPr>
        <w:t>（三）医院信息安全等级保护三级要求</w:t>
      </w:r>
    </w:p>
    <w:p w14:paraId="64134F87" w14:textId="77777777" w:rsidR="00BD0C3E" w:rsidRDefault="005B0938">
      <w:pPr>
        <w:ind w:leftChars="200" w:left="420"/>
        <w:rPr>
          <w:rFonts w:eastAsiaTheme="minorHAnsi"/>
          <w:bCs/>
          <w:sz w:val="22"/>
        </w:rPr>
      </w:pPr>
      <w:r>
        <w:rPr>
          <w:rFonts w:eastAsiaTheme="minorHAnsi"/>
          <w:bCs/>
          <w:sz w:val="22"/>
        </w:rPr>
        <w:t>1、账户安全管理要求</w:t>
      </w:r>
    </w:p>
    <w:p w14:paraId="53DED512" w14:textId="77777777" w:rsidR="00BD0C3E" w:rsidRDefault="005B0938">
      <w:pPr>
        <w:ind w:leftChars="200" w:left="420"/>
        <w:rPr>
          <w:rFonts w:eastAsiaTheme="minorHAnsi"/>
          <w:bCs/>
          <w:sz w:val="22"/>
        </w:rPr>
      </w:pPr>
      <w:r>
        <w:rPr>
          <w:rFonts w:eastAsiaTheme="minorHAnsi"/>
          <w:bCs/>
          <w:sz w:val="22"/>
        </w:rPr>
        <w:t>1.1 面向互联网的应用，用户注册及登录均需要验证码。验证码须在后端进行校验。</w:t>
      </w:r>
    </w:p>
    <w:p w14:paraId="26A0E404" w14:textId="77777777" w:rsidR="00BD0C3E" w:rsidRDefault="005B0938">
      <w:pPr>
        <w:ind w:leftChars="200" w:left="420"/>
        <w:rPr>
          <w:rFonts w:eastAsiaTheme="minorHAnsi"/>
          <w:bCs/>
          <w:sz w:val="22"/>
        </w:rPr>
      </w:pPr>
      <w:r>
        <w:rPr>
          <w:rFonts w:eastAsiaTheme="minorHAnsi"/>
          <w:bCs/>
          <w:sz w:val="22"/>
        </w:rPr>
        <w:t>1.2 系统支持用户凭验证码找回密码功能，验证码位数6位或以上；</w:t>
      </w:r>
    </w:p>
    <w:p w14:paraId="05582414" w14:textId="77777777" w:rsidR="00BD0C3E" w:rsidRDefault="005B0938">
      <w:pPr>
        <w:ind w:leftChars="200" w:left="420"/>
        <w:rPr>
          <w:rFonts w:eastAsiaTheme="minorHAnsi"/>
          <w:bCs/>
          <w:sz w:val="22"/>
        </w:rPr>
      </w:pPr>
      <w:r>
        <w:rPr>
          <w:rFonts w:eastAsiaTheme="minorHAnsi"/>
          <w:bCs/>
          <w:sz w:val="22"/>
        </w:rPr>
        <w:t xml:space="preserve">1.3 强制用户首次登陆修改密码； </w:t>
      </w:r>
    </w:p>
    <w:p w14:paraId="216CD6B4" w14:textId="77777777" w:rsidR="00BD0C3E" w:rsidRDefault="005B0938">
      <w:pPr>
        <w:ind w:leftChars="200" w:left="420"/>
        <w:rPr>
          <w:rFonts w:eastAsiaTheme="minorHAnsi"/>
          <w:bCs/>
          <w:sz w:val="22"/>
        </w:rPr>
      </w:pPr>
      <w:r>
        <w:rPr>
          <w:rFonts w:eastAsiaTheme="minorHAnsi"/>
          <w:bCs/>
          <w:sz w:val="22"/>
        </w:rPr>
        <w:t>1.4 输入密码时，默认在屏幕上不显示明文密码，可提供密码明文显示按钮；</w:t>
      </w:r>
    </w:p>
    <w:p w14:paraId="67757D26" w14:textId="77777777" w:rsidR="00BD0C3E" w:rsidRDefault="005B0938">
      <w:pPr>
        <w:ind w:leftChars="200" w:left="420"/>
        <w:rPr>
          <w:rFonts w:eastAsiaTheme="minorHAnsi"/>
          <w:bCs/>
          <w:sz w:val="22"/>
        </w:rPr>
      </w:pPr>
      <w:r>
        <w:rPr>
          <w:rFonts w:eastAsiaTheme="minorHAnsi"/>
          <w:bCs/>
          <w:sz w:val="22"/>
        </w:rPr>
        <w:t xml:space="preserve">1.5 首次输入密码可不用验证码，输入密码错误时强制弹出验证码; </w:t>
      </w:r>
    </w:p>
    <w:p w14:paraId="214EF8C4" w14:textId="77777777" w:rsidR="00BD0C3E" w:rsidRDefault="005B0938">
      <w:pPr>
        <w:ind w:leftChars="200" w:left="420"/>
        <w:rPr>
          <w:rFonts w:eastAsiaTheme="minorHAnsi"/>
          <w:bCs/>
          <w:sz w:val="22"/>
        </w:rPr>
      </w:pPr>
      <w:r>
        <w:rPr>
          <w:rFonts w:eastAsiaTheme="minorHAnsi"/>
          <w:bCs/>
          <w:sz w:val="22"/>
        </w:rPr>
        <w:t>1.6 通过手机短信接受验证码时，须要求事先校验手机号正确再发送短信；</w:t>
      </w:r>
    </w:p>
    <w:p w14:paraId="6DAA487F" w14:textId="77777777" w:rsidR="00BD0C3E" w:rsidRDefault="005B0938">
      <w:pPr>
        <w:ind w:leftChars="200" w:left="420"/>
        <w:rPr>
          <w:rFonts w:eastAsiaTheme="minorHAnsi"/>
          <w:bCs/>
          <w:sz w:val="22"/>
        </w:rPr>
      </w:pPr>
      <w:r>
        <w:rPr>
          <w:rFonts w:eastAsiaTheme="minorHAnsi"/>
          <w:bCs/>
          <w:sz w:val="22"/>
        </w:rPr>
        <w:t>1.7 限制单位时长内短信验证码发送次数，60秒1次，发送次数在服务端校验；</w:t>
      </w:r>
    </w:p>
    <w:p w14:paraId="38AC3369" w14:textId="77777777" w:rsidR="00BD0C3E" w:rsidRDefault="005B0938">
      <w:pPr>
        <w:ind w:leftChars="200" w:left="420"/>
        <w:rPr>
          <w:rFonts w:eastAsiaTheme="minorHAnsi"/>
          <w:bCs/>
          <w:sz w:val="22"/>
        </w:rPr>
      </w:pPr>
      <w:r>
        <w:rPr>
          <w:rFonts w:eastAsiaTheme="minorHAnsi"/>
          <w:bCs/>
          <w:sz w:val="22"/>
        </w:rPr>
        <w:t>1.8 密码至少10位（含）以上，强制要求由数字、小写字母、大写字母和特殊符号4类中至少3类组成，且支持使用键盘上的任意特殊字符构成密码；</w:t>
      </w:r>
    </w:p>
    <w:p w14:paraId="413D25FA" w14:textId="77777777" w:rsidR="00BD0C3E" w:rsidRDefault="005B0938">
      <w:pPr>
        <w:ind w:leftChars="200" w:left="420"/>
        <w:rPr>
          <w:rFonts w:eastAsiaTheme="minorHAnsi"/>
          <w:bCs/>
          <w:sz w:val="22"/>
        </w:rPr>
      </w:pPr>
      <w:r>
        <w:rPr>
          <w:rFonts w:eastAsiaTheme="minorHAnsi"/>
          <w:bCs/>
          <w:sz w:val="22"/>
        </w:rPr>
        <w:t>1.9 支持定期强制修改密码功能，定期改密的周期应可配置。（如：可配置密码改密周期为一个月或一年不等），支持到期前一个星期提醒用户更改密码的功能，并禁止使用原有密码；</w:t>
      </w:r>
    </w:p>
    <w:p w14:paraId="61E6B1B3" w14:textId="77777777" w:rsidR="00BD0C3E" w:rsidRDefault="005B0938">
      <w:pPr>
        <w:ind w:leftChars="200" w:left="420"/>
        <w:rPr>
          <w:rFonts w:eastAsiaTheme="minorHAnsi"/>
          <w:bCs/>
          <w:sz w:val="22"/>
        </w:rPr>
      </w:pPr>
      <w:r>
        <w:rPr>
          <w:rFonts w:eastAsiaTheme="minorHAnsi"/>
          <w:bCs/>
          <w:sz w:val="22"/>
        </w:rPr>
        <w:t>1.10 支持密码连续输错若干次将锁定账户的功能，次数可配置（如：5次），设置定长时段后自动解锁账户（如10-30分钟）；</w:t>
      </w:r>
    </w:p>
    <w:p w14:paraId="6A3BFD9C" w14:textId="77777777" w:rsidR="00BD0C3E" w:rsidRDefault="005B0938">
      <w:pPr>
        <w:ind w:leftChars="200" w:left="420"/>
        <w:rPr>
          <w:rFonts w:eastAsiaTheme="minorHAnsi"/>
          <w:bCs/>
          <w:sz w:val="22"/>
        </w:rPr>
      </w:pPr>
      <w:r>
        <w:rPr>
          <w:rFonts w:eastAsiaTheme="minorHAnsi"/>
          <w:bCs/>
          <w:sz w:val="22"/>
        </w:rPr>
        <w:t>1.11 账户密码必须以加密的形式存储或传输，采用md5+salt、sha-256摘要算法，或国密算法，符合等保要求；</w:t>
      </w:r>
    </w:p>
    <w:p w14:paraId="1A7D44DB" w14:textId="77777777" w:rsidR="00BD0C3E" w:rsidRDefault="005B0938">
      <w:pPr>
        <w:ind w:leftChars="200" w:left="420"/>
        <w:rPr>
          <w:rFonts w:eastAsiaTheme="minorHAnsi"/>
          <w:bCs/>
          <w:sz w:val="22"/>
        </w:rPr>
      </w:pPr>
      <w:r>
        <w:rPr>
          <w:rFonts w:eastAsiaTheme="minorHAnsi"/>
          <w:bCs/>
          <w:sz w:val="22"/>
        </w:rPr>
        <w:t>1.12 密钥文件不得以明文方式存储在应用系统；</w:t>
      </w:r>
    </w:p>
    <w:p w14:paraId="52C750B6" w14:textId="77777777" w:rsidR="00BD0C3E" w:rsidRDefault="005B0938">
      <w:pPr>
        <w:ind w:leftChars="200" w:left="420"/>
        <w:rPr>
          <w:rFonts w:eastAsiaTheme="minorHAnsi"/>
          <w:bCs/>
          <w:sz w:val="22"/>
        </w:rPr>
      </w:pPr>
      <w:r>
        <w:rPr>
          <w:rFonts w:eastAsiaTheme="minorHAnsi"/>
          <w:bCs/>
          <w:sz w:val="22"/>
        </w:rPr>
        <w:t>1.13 禁止将密码（密钥）从服务器发往前端进行验证；</w:t>
      </w:r>
    </w:p>
    <w:p w14:paraId="43703713" w14:textId="77777777" w:rsidR="00BD0C3E" w:rsidRDefault="005B0938">
      <w:pPr>
        <w:ind w:leftChars="200" w:left="420"/>
        <w:rPr>
          <w:rFonts w:eastAsiaTheme="minorHAnsi"/>
          <w:bCs/>
          <w:sz w:val="22"/>
        </w:rPr>
      </w:pPr>
      <w:r>
        <w:rPr>
          <w:rFonts w:eastAsiaTheme="minorHAnsi"/>
          <w:bCs/>
          <w:sz w:val="22"/>
        </w:rPr>
        <w:t>1.14 应用系统中数据库配置文件中的连接字符串须加密（如 实例名、服务器IP、账户名、密码等）；</w:t>
      </w:r>
    </w:p>
    <w:p w14:paraId="42FDAF64" w14:textId="77777777" w:rsidR="00BD0C3E" w:rsidRDefault="005B0938">
      <w:pPr>
        <w:ind w:leftChars="200" w:left="420"/>
        <w:rPr>
          <w:rFonts w:eastAsiaTheme="minorHAnsi"/>
          <w:bCs/>
          <w:sz w:val="22"/>
        </w:rPr>
      </w:pPr>
      <w:r>
        <w:rPr>
          <w:rFonts w:eastAsiaTheme="minorHAnsi"/>
          <w:bCs/>
          <w:sz w:val="22"/>
        </w:rPr>
        <w:t>1.15 支持会话空闲超时中断的功能，时长参数可配置（如， 15分钟）；</w:t>
      </w:r>
    </w:p>
    <w:p w14:paraId="193E60DA" w14:textId="77777777" w:rsidR="00BD0C3E" w:rsidRDefault="005B0938">
      <w:pPr>
        <w:ind w:leftChars="200" w:left="420"/>
        <w:rPr>
          <w:rFonts w:eastAsiaTheme="minorHAnsi"/>
          <w:bCs/>
          <w:sz w:val="22"/>
        </w:rPr>
      </w:pPr>
      <w:r>
        <w:rPr>
          <w:rFonts w:eastAsiaTheme="minorHAnsi"/>
          <w:bCs/>
          <w:sz w:val="22"/>
        </w:rPr>
        <w:lastRenderedPageBreak/>
        <w:t xml:space="preserve">1.16 建议账户名由字母或字母加数字组合，建议6位以上。 </w:t>
      </w:r>
    </w:p>
    <w:p w14:paraId="091656A7" w14:textId="77777777" w:rsidR="00BD0C3E" w:rsidRDefault="005B0938">
      <w:pPr>
        <w:ind w:leftChars="200" w:left="420"/>
        <w:rPr>
          <w:rFonts w:eastAsiaTheme="minorHAnsi"/>
          <w:bCs/>
          <w:sz w:val="22"/>
        </w:rPr>
      </w:pPr>
      <w:r>
        <w:rPr>
          <w:rFonts w:eastAsiaTheme="minorHAnsi"/>
          <w:bCs/>
          <w:sz w:val="22"/>
        </w:rPr>
        <w:t>1.17 系统支持设置账户有效期，到期自动禁用。</w:t>
      </w:r>
    </w:p>
    <w:p w14:paraId="3906F4C6" w14:textId="77777777" w:rsidR="00BD0C3E" w:rsidRDefault="005B0938">
      <w:pPr>
        <w:ind w:leftChars="200" w:left="420"/>
        <w:rPr>
          <w:rFonts w:eastAsiaTheme="minorHAnsi"/>
          <w:bCs/>
          <w:sz w:val="22"/>
        </w:rPr>
      </w:pPr>
      <w:r>
        <w:rPr>
          <w:rFonts w:eastAsiaTheme="minorHAnsi"/>
          <w:bCs/>
          <w:sz w:val="22"/>
        </w:rPr>
        <w:t>1.18 系统支持账户的停用、启用、注销功能，可限制用户对系统的访问时段；</w:t>
      </w:r>
    </w:p>
    <w:p w14:paraId="5AE91AEE" w14:textId="77777777" w:rsidR="00BD0C3E" w:rsidRDefault="005B0938">
      <w:pPr>
        <w:ind w:leftChars="200" w:left="420"/>
        <w:rPr>
          <w:rFonts w:eastAsiaTheme="minorHAnsi"/>
          <w:bCs/>
          <w:sz w:val="22"/>
        </w:rPr>
      </w:pPr>
      <w:r>
        <w:rPr>
          <w:rFonts w:eastAsiaTheme="minorHAnsi"/>
          <w:bCs/>
          <w:sz w:val="22"/>
        </w:rPr>
        <w:t>1.19 系统支持账号名模糊匹配、创建时间、登录次数、账号状态、末次登录时间、末次维护时间等条件查询功能，支持查询结果账号列表批量停用账户功能，并预留解冻功能；</w:t>
      </w:r>
    </w:p>
    <w:p w14:paraId="3BBB15D8" w14:textId="77777777" w:rsidR="00BD0C3E" w:rsidRDefault="005B0938">
      <w:pPr>
        <w:ind w:leftChars="200" w:left="420"/>
        <w:rPr>
          <w:rFonts w:eastAsiaTheme="minorHAnsi"/>
          <w:bCs/>
          <w:sz w:val="22"/>
        </w:rPr>
      </w:pPr>
      <w:r>
        <w:rPr>
          <w:rFonts w:eastAsiaTheme="minorHAnsi"/>
          <w:bCs/>
          <w:sz w:val="22"/>
        </w:rPr>
        <w:t>2、访问控制</w:t>
      </w:r>
    </w:p>
    <w:p w14:paraId="1341E334" w14:textId="77777777" w:rsidR="00BD0C3E" w:rsidRDefault="005B0938">
      <w:pPr>
        <w:ind w:leftChars="200" w:left="420"/>
        <w:rPr>
          <w:rFonts w:eastAsiaTheme="minorHAnsi"/>
          <w:bCs/>
          <w:sz w:val="22"/>
        </w:rPr>
      </w:pPr>
      <w:r>
        <w:rPr>
          <w:rFonts w:eastAsiaTheme="minorHAnsi"/>
          <w:bCs/>
          <w:sz w:val="22"/>
        </w:rPr>
        <w:t>2.1 禁止产生越权访问漏洞；</w:t>
      </w:r>
    </w:p>
    <w:p w14:paraId="61B5EC4C" w14:textId="77777777" w:rsidR="00BD0C3E" w:rsidRDefault="005B0938">
      <w:pPr>
        <w:ind w:leftChars="200" w:left="420"/>
        <w:rPr>
          <w:rFonts w:eastAsiaTheme="minorHAnsi"/>
          <w:bCs/>
          <w:sz w:val="22"/>
        </w:rPr>
      </w:pPr>
      <w:r>
        <w:rPr>
          <w:rFonts w:eastAsiaTheme="minorHAnsi"/>
          <w:bCs/>
          <w:sz w:val="22"/>
        </w:rPr>
        <w:t>2.2 禁止产生未授权的访问漏洞；</w:t>
      </w:r>
    </w:p>
    <w:p w14:paraId="1B371879" w14:textId="77777777" w:rsidR="00BD0C3E" w:rsidRDefault="005B0938">
      <w:pPr>
        <w:ind w:leftChars="200" w:left="420"/>
        <w:rPr>
          <w:rFonts w:eastAsiaTheme="minorHAnsi"/>
          <w:bCs/>
          <w:sz w:val="22"/>
        </w:rPr>
      </w:pPr>
      <w:r>
        <w:rPr>
          <w:rFonts w:eastAsiaTheme="minorHAnsi"/>
          <w:bCs/>
          <w:sz w:val="22"/>
        </w:rPr>
        <w:t>2.3 禁止产生目录遍历漏洞；</w:t>
      </w:r>
      <w:r>
        <w:rPr>
          <w:rFonts w:eastAsiaTheme="minorHAnsi"/>
          <w:bCs/>
          <w:sz w:val="22"/>
        </w:rPr>
        <w:tab/>
      </w:r>
    </w:p>
    <w:p w14:paraId="2BB28CE9" w14:textId="77777777" w:rsidR="00BD0C3E" w:rsidRDefault="005B0938">
      <w:pPr>
        <w:ind w:leftChars="200" w:left="420"/>
        <w:rPr>
          <w:rFonts w:eastAsiaTheme="minorHAnsi"/>
          <w:bCs/>
          <w:sz w:val="22"/>
        </w:rPr>
      </w:pPr>
      <w:r>
        <w:rPr>
          <w:rFonts w:eastAsiaTheme="minorHAnsi"/>
          <w:bCs/>
          <w:sz w:val="22"/>
        </w:rPr>
        <w:t>2.4 传递参数的页面须使用身份鉴别的令牌机制，Token可以由访问来源、访问对象、时间戳、有效期、随机数等信息组成；</w:t>
      </w:r>
    </w:p>
    <w:p w14:paraId="7BD48DE6" w14:textId="77777777" w:rsidR="00BD0C3E" w:rsidRDefault="005B0938">
      <w:pPr>
        <w:ind w:leftChars="200" w:left="420"/>
        <w:rPr>
          <w:rFonts w:eastAsiaTheme="minorHAnsi"/>
          <w:bCs/>
          <w:sz w:val="22"/>
        </w:rPr>
      </w:pPr>
      <w:r>
        <w:rPr>
          <w:rFonts w:eastAsiaTheme="minorHAnsi"/>
          <w:bCs/>
          <w:sz w:val="22"/>
        </w:rPr>
        <w:t>2.5 对于需要登录后才能访问的页面资源，系统应支持防重放攻击，避免未授权的第三方伪造类似页面请求后成功获取页面资源；</w:t>
      </w:r>
      <w:r>
        <w:rPr>
          <w:rFonts w:eastAsiaTheme="minorHAnsi"/>
          <w:bCs/>
          <w:sz w:val="22"/>
        </w:rPr>
        <w:tab/>
      </w:r>
    </w:p>
    <w:p w14:paraId="2454A6CB" w14:textId="77777777" w:rsidR="00BD0C3E" w:rsidRDefault="005B0938">
      <w:pPr>
        <w:ind w:leftChars="200" w:left="420"/>
        <w:rPr>
          <w:rFonts w:eastAsiaTheme="minorHAnsi"/>
          <w:bCs/>
          <w:sz w:val="22"/>
        </w:rPr>
      </w:pPr>
      <w:r>
        <w:rPr>
          <w:rFonts w:eastAsiaTheme="minorHAnsi"/>
          <w:bCs/>
          <w:sz w:val="22"/>
        </w:rPr>
        <w:t>2.6 禁止注入漏洞，含SQL注入、LDAP注入、</w:t>
      </w:r>
      <w:proofErr w:type="spellStart"/>
      <w:r>
        <w:rPr>
          <w:rFonts w:eastAsiaTheme="minorHAnsi"/>
          <w:bCs/>
          <w:sz w:val="22"/>
        </w:rPr>
        <w:t>xpath</w:t>
      </w:r>
      <w:proofErr w:type="spellEnd"/>
      <w:r>
        <w:rPr>
          <w:rFonts w:eastAsiaTheme="minorHAnsi"/>
          <w:bCs/>
          <w:sz w:val="22"/>
        </w:rPr>
        <w:t>注入等；</w:t>
      </w:r>
    </w:p>
    <w:p w14:paraId="5E8F857F" w14:textId="77777777" w:rsidR="00BD0C3E" w:rsidRDefault="005B0938">
      <w:pPr>
        <w:ind w:leftChars="200" w:left="420"/>
        <w:rPr>
          <w:rFonts w:eastAsiaTheme="minorHAnsi"/>
          <w:bCs/>
          <w:sz w:val="22"/>
        </w:rPr>
      </w:pPr>
      <w:r>
        <w:rPr>
          <w:rFonts w:eastAsiaTheme="minorHAnsi"/>
          <w:bCs/>
          <w:sz w:val="22"/>
        </w:rPr>
        <w:t>2.7 开放接口安全</w:t>
      </w:r>
    </w:p>
    <w:p w14:paraId="43014B7A" w14:textId="77777777" w:rsidR="00BD0C3E" w:rsidRDefault="005B0938">
      <w:pPr>
        <w:ind w:leftChars="200" w:left="420"/>
        <w:rPr>
          <w:rFonts w:eastAsiaTheme="minorHAnsi"/>
          <w:bCs/>
          <w:sz w:val="22"/>
        </w:rPr>
      </w:pPr>
      <w:r>
        <w:rPr>
          <w:rFonts w:eastAsiaTheme="minorHAnsi"/>
          <w:bCs/>
          <w:sz w:val="22"/>
        </w:rPr>
        <w:t>2.7.1</w:t>
      </w:r>
      <w:r>
        <w:rPr>
          <w:rFonts w:eastAsiaTheme="minorHAnsi"/>
          <w:bCs/>
          <w:sz w:val="22"/>
        </w:rPr>
        <w:tab/>
        <w:t>接口以HTTP（S）方式开放；</w:t>
      </w:r>
      <w:r>
        <w:rPr>
          <w:rFonts w:eastAsiaTheme="minorHAnsi"/>
          <w:bCs/>
          <w:sz w:val="22"/>
        </w:rPr>
        <w:tab/>
      </w:r>
      <w:r>
        <w:rPr>
          <w:rFonts w:eastAsiaTheme="minorHAnsi"/>
          <w:bCs/>
          <w:sz w:val="22"/>
        </w:rPr>
        <w:tab/>
      </w:r>
    </w:p>
    <w:p w14:paraId="23B96834" w14:textId="77777777" w:rsidR="00BD0C3E" w:rsidRDefault="005B0938">
      <w:pPr>
        <w:ind w:leftChars="200" w:left="420"/>
        <w:rPr>
          <w:rFonts w:eastAsiaTheme="minorHAnsi"/>
          <w:bCs/>
          <w:sz w:val="22"/>
        </w:rPr>
      </w:pPr>
      <w:r>
        <w:rPr>
          <w:rFonts w:eastAsiaTheme="minorHAnsi"/>
          <w:bCs/>
          <w:sz w:val="22"/>
        </w:rPr>
        <w:t>2.7.2</w:t>
      </w:r>
      <w:r>
        <w:rPr>
          <w:rFonts w:eastAsiaTheme="minorHAnsi"/>
          <w:bCs/>
          <w:sz w:val="22"/>
        </w:rPr>
        <w:tab/>
        <w:t>设计接口需要有身份认证，对来源授权，只允许授权的IP访问；</w:t>
      </w:r>
    </w:p>
    <w:p w14:paraId="1ADF676A" w14:textId="77777777" w:rsidR="00BD0C3E" w:rsidRDefault="005B0938">
      <w:pPr>
        <w:ind w:leftChars="200" w:left="420"/>
        <w:rPr>
          <w:rFonts w:eastAsiaTheme="minorHAnsi"/>
          <w:bCs/>
          <w:sz w:val="22"/>
        </w:rPr>
      </w:pPr>
      <w:r>
        <w:rPr>
          <w:rFonts w:eastAsiaTheme="minorHAnsi"/>
          <w:bCs/>
          <w:sz w:val="22"/>
        </w:rPr>
        <w:t>2.7.3</w:t>
      </w:r>
      <w:r>
        <w:rPr>
          <w:rFonts w:eastAsiaTheme="minorHAnsi"/>
          <w:bCs/>
          <w:sz w:val="22"/>
        </w:rPr>
        <w:tab/>
        <w:t>关键的（功能）接口调用需要有日志记录；</w:t>
      </w:r>
      <w:r>
        <w:rPr>
          <w:rFonts w:eastAsiaTheme="minorHAnsi"/>
          <w:bCs/>
          <w:sz w:val="22"/>
        </w:rPr>
        <w:tab/>
      </w:r>
      <w:r>
        <w:rPr>
          <w:rFonts w:eastAsiaTheme="minorHAnsi"/>
          <w:bCs/>
          <w:sz w:val="22"/>
        </w:rPr>
        <w:tab/>
      </w:r>
    </w:p>
    <w:p w14:paraId="078EFCCB" w14:textId="77777777" w:rsidR="00BD0C3E" w:rsidRDefault="005B0938">
      <w:pPr>
        <w:ind w:leftChars="200" w:left="420"/>
        <w:rPr>
          <w:rFonts w:eastAsiaTheme="minorHAnsi"/>
          <w:bCs/>
          <w:sz w:val="22"/>
        </w:rPr>
      </w:pPr>
      <w:r>
        <w:rPr>
          <w:rFonts w:eastAsiaTheme="minorHAnsi"/>
          <w:bCs/>
          <w:sz w:val="22"/>
        </w:rPr>
        <w:t>2.7.4</w:t>
      </w:r>
      <w:r>
        <w:rPr>
          <w:rFonts w:eastAsiaTheme="minorHAnsi"/>
          <w:bCs/>
          <w:sz w:val="22"/>
        </w:rPr>
        <w:tab/>
        <w:t>参数传递需要做签名，签名需要有失效性，建议失效时间：&lt;=30分钟；</w:t>
      </w:r>
    </w:p>
    <w:p w14:paraId="13849C77" w14:textId="77777777" w:rsidR="00BD0C3E" w:rsidRDefault="005B0938">
      <w:pPr>
        <w:ind w:leftChars="200" w:left="420"/>
        <w:rPr>
          <w:rFonts w:eastAsiaTheme="minorHAnsi"/>
          <w:bCs/>
          <w:sz w:val="22"/>
        </w:rPr>
      </w:pPr>
      <w:r>
        <w:rPr>
          <w:rFonts w:eastAsiaTheme="minorHAnsi"/>
          <w:bCs/>
          <w:sz w:val="22"/>
        </w:rPr>
        <w:t>2.8 文件上传</w:t>
      </w:r>
      <w:r>
        <w:rPr>
          <w:rFonts w:eastAsiaTheme="minorHAnsi"/>
          <w:bCs/>
          <w:sz w:val="22"/>
        </w:rPr>
        <w:tab/>
      </w:r>
    </w:p>
    <w:p w14:paraId="617334DB" w14:textId="77777777" w:rsidR="00BD0C3E" w:rsidRDefault="005B0938">
      <w:pPr>
        <w:ind w:leftChars="200" w:left="420"/>
        <w:rPr>
          <w:rFonts w:eastAsiaTheme="minorHAnsi"/>
          <w:bCs/>
          <w:sz w:val="22"/>
        </w:rPr>
      </w:pPr>
      <w:r>
        <w:rPr>
          <w:rFonts w:eastAsiaTheme="minorHAnsi"/>
          <w:bCs/>
          <w:sz w:val="22"/>
        </w:rPr>
        <w:t>2.8.1</w:t>
      </w:r>
      <w:r>
        <w:rPr>
          <w:rFonts w:eastAsiaTheme="minorHAnsi"/>
          <w:bCs/>
          <w:sz w:val="22"/>
        </w:rPr>
        <w:tab/>
        <w:t>禁止存放上传文件的目录拥有执行的权限；</w:t>
      </w:r>
    </w:p>
    <w:p w14:paraId="1BBF952B" w14:textId="77777777" w:rsidR="00BD0C3E" w:rsidRDefault="005B0938">
      <w:pPr>
        <w:ind w:leftChars="200" w:left="420"/>
        <w:rPr>
          <w:rFonts w:eastAsiaTheme="minorHAnsi"/>
          <w:bCs/>
          <w:sz w:val="22"/>
        </w:rPr>
      </w:pPr>
      <w:r>
        <w:rPr>
          <w:rFonts w:eastAsiaTheme="minorHAnsi"/>
          <w:bCs/>
          <w:sz w:val="22"/>
        </w:rPr>
        <w:t>2.8.2</w:t>
      </w:r>
      <w:r>
        <w:rPr>
          <w:rFonts w:eastAsiaTheme="minorHAnsi"/>
          <w:bCs/>
          <w:sz w:val="22"/>
        </w:rPr>
        <w:tab/>
        <w:t>上传文件类型限制，限制规则必须在服务器段校验，必须使用白名单进行限制，禁止使用黑名单限制规则；</w:t>
      </w:r>
    </w:p>
    <w:p w14:paraId="1FCA63C5" w14:textId="77777777" w:rsidR="00BD0C3E" w:rsidRDefault="005B0938">
      <w:pPr>
        <w:ind w:leftChars="200" w:left="420"/>
        <w:rPr>
          <w:rFonts w:eastAsiaTheme="minorHAnsi"/>
          <w:bCs/>
          <w:sz w:val="22"/>
        </w:rPr>
      </w:pPr>
      <w:r>
        <w:rPr>
          <w:rFonts w:eastAsiaTheme="minorHAnsi"/>
          <w:bCs/>
          <w:sz w:val="22"/>
        </w:rPr>
        <w:t>2.8.3</w:t>
      </w:r>
      <w:r>
        <w:rPr>
          <w:rFonts w:eastAsiaTheme="minorHAnsi"/>
          <w:bCs/>
          <w:sz w:val="22"/>
        </w:rPr>
        <w:tab/>
        <w:t>存在图片上传时，对图片文件的文件头进行符合性校验；</w:t>
      </w:r>
    </w:p>
    <w:p w14:paraId="32624B8B" w14:textId="77777777" w:rsidR="00BD0C3E" w:rsidRDefault="005B0938">
      <w:pPr>
        <w:ind w:leftChars="200" w:left="420"/>
        <w:rPr>
          <w:rFonts w:eastAsiaTheme="minorHAnsi"/>
          <w:bCs/>
          <w:sz w:val="22"/>
        </w:rPr>
      </w:pPr>
      <w:r>
        <w:rPr>
          <w:rFonts w:eastAsiaTheme="minorHAnsi"/>
          <w:bCs/>
          <w:sz w:val="22"/>
        </w:rPr>
        <w:t>2.8.4</w:t>
      </w:r>
      <w:r>
        <w:rPr>
          <w:rFonts w:eastAsiaTheme="minorHAnsi"/>
          <w:bCs/>
          <w:sz w:val="22"/>
        </w:rPr>
        <w:tab/>
        <w:t>上传文件不可以存放在WEB服务器上，要存放到指定服务器；</w:t>
      </w:r>
    </w:p>
    <w:p w14:paraId="7FF8D834" w14:textId="77777777" w:rsidR="00BD0C3E" w:rsidRDefault="005B0938">
      <w:pPr>
        <w:ind w:leftChars="200" w:left="420"/>
        <w:rPr>
          <w:rFonts w:eastAsiaTheme="minorHAnsi"/>
          <w:bCs/>
          <w:sz w:val="22"/>
        </w:rPr>
      </w:pPr>
      <w:r>
        <w:rPr>
          <w:rFonts w:eastAsiaTheme="minorHAnsi"/>
          <w:bCs/>
          <w:sz w:val="22"/>
        </w:rPr>
        <w:t>2.9 组件的选择</w:t>
      </w:r>
    </w:p>
    <w:p w14:paraId="088B3263" w14:textId="77777777" w:rsidR="00BD0C3E" w:rsidRDefault="005B0938">
      <w:pPr>
        <w:ind w:leftChars="200" w:left="420"/>
        <w:rPr>
          <w:rFonts w:eastAsiaTheme="minorHAnsi"/>
          <w:bCs/>
          <w:sz w:val="22"/>
        </w:rPr>
      </w:pPr>
      <w:r>
        <w:rPr>
          <w:rFonts w:eastAsiaTheme="minorHAnsi"/>
          <w:bCs/>
          <w:sz w:val="22"/>
        </w:rPr>
        <w:tab/>
        <w:t>2.9.1</w:t>
      </w:r>
      <w:r>
        <w:rPr>
          <w:rFonts w:eastAsiaTheme="minorHAnsi"/>
          <w:bCs/>
          <w:sz w:val="22"/>
        </w:rPr>
        <w:tab/>
        <w:t>禁止使用有公开漏洞的中间件版本；</w:t>
      </w:r>
      <w:r>
        <w:rPr>
          <w:rFonts w:eastAsiaTheme="minorHAnsi"/>
          <w:bCs/>
          <w:sz w:val="22"/>
        </w:rPr>
        <w:tab/>
      </w:r>
      <w:r>
        <w:rPr>
          <w:rFonts w:eastAsiaTheme="minorHAnsi"/>
          <w:bCs/>
          <w:sz w:val="22"/>
        </w:rPr>
        <w:tab/>
      </w:r>
    </w:p>
    <w:p w14:paraId="5F18BE3B" w14:textId="77777777" w:rsidR="00BD0C3E" w:rsidRDefault="005B0938">
      <w:pPr>
        <w:ind w:leftChars="200" w:left="420"/>
        <w:rPr>
          <w:rFonts w:eastAsiaTheme="minorHAnsi"/>
          <w:bCs/>
          <w:sz w:val="22"/>
        </w:rPr>
      </w:pPr>
      <w:r>
        <w:rPr>
          <w:rFonts w:eastAsiaTheme="minorHAnsi"/>
          <w:bCs/>
          <w:sz w:val="22"/>
        </w:rPr>
        <w:tab/>
        <w:t>2.9.2</w:t>
      </w:r>
      <w:r>
        <w:rPr>
          <w:rFonts w:eastAsiaTheme="minorHAnsi"/>
          <w:bCs/>
          <w:sz w:val="22"/>
        </w:rPr>
        <w:tab/>
        <w:t>数据库选择当前的主流版本，版本不能过低；</w:t>
      </w:r>
      <w:r>
        <w:rPr>
          <w:rFonts w:eastAsiaTheme="minorHAnsi"/>
          <w:bCs/>
          <w:sz w:val="22"/>
        </w:rPr>
        <w:tab/>
      </w:r>
      <w:r>
        <w:rPr>
          <w:rFonts w:eastAsiaTheme="minorHAnsi"/>
          <w:bCs/>
          <w:sz w:val="22"/>
        </w:rPr>
        <w:tab/>
      </w:r>
    </w:p>
    <w:p w14:paraId="5346B519" w14:textId="77777777" w:rsidR="00BD0C3E" w:rsidRDefault="005B0938">
      <w:pPr>
        <w:ind w:leftChars="200" w:left="420"/>
        <w:rPr>
          <w:rFonts w:eastAsiaTheme="minorHAnsi"/>
          <w:bCs/>
          <w:sz w:val="22"/>
        </w:rPr>
      </w:pPr>
      <w:r>
        <w:rPr>
          <w:rFonts w:eastAsiaTheme="minorHAnsi"/>
          <w:bCs/>
          <w:sz w:val="22"/>
        </w:rPr>
        <w:tab/>
        <w:t>2.9.3</w:t>
      </w:r>
      <w:r>
        <w:rPr>
          <w:rFonts w:eastAsiaTheme="minorHAnsi"/>
          <w:bCs/>
          <w:sz w:val="22"/>
        </w:rPr>
        <w:tab/>
        <w:t>禁止使用有公开漏洞的应用框架组件（如web报表、web编辑器、办公组件、论坛、项目管理、日志等）；</w:t>
      </w:r>
    </w:p>
    <w:p w14:paraId="5A9E6DDA" w14:textId="77777777" w:rsidR="00BD0C3E" w:rsidRDefault="005B0938">
      <w:pPr>
        <w:ind w:leftChars="200" w:left="420"/>
        <w:rPr>
          <w:rFonts w:eastAsiaTheme="minorHAnsi"/>
          <w:bCs/>
          <w:sz w:val="22"/>
        </w:rPr>
      </w:pPr>
      <w:r>
        <w:rPr>
          <w:rFonts w:eastAsiaTheme="minorHAnsi"/>
          <w:bCs/>
          <w:sz w:val="22"/>
        </w:rPr>
        <w:t>3、数据安全</w:t>
      </w:r>
    </w:p>
    <w:p w14:paraId="0AE92202" w14:textId="77777777" w:rsidR="00BD0C3E" w:rsidRDefault="005B0938">
      <w:pPr>
        <w:ind w:leftChars="200" w:left="420"/>
        <w:rPr>
          <w:rFonts w:eastAsiaTheme="minorHAnsi"/>
          <w:bCs/>
          <w:sz w:val="22"/>
        </w:rPr>
      </w:pPr>
      <w:r>
        <w:rPr>
          <w:rFonts w:eastAsiaTheme="minorHAnsi"/>
          <w:bCs/>
          <w:sz w:val="22"/>
        </w:rPr>
        <w:t>3.1 区分高、中、低等风险级别参数的数据类别，按照不同风险等级设置不同操作界面，不同数据类别要可设置成不同的权限控制（用户密码表、个人信息表、权限配置表、系统操作日志属于高安全级别数据）；</w:t>
      </w:r>
    </w:p>
    <w:p w14:paraId="2CCA6A17" w14:textId="77777777" w:rsidR="00BD0C3E" w:rsidRDefault="005B0938">
      <w:pPr>
        <w:ind w:leftChars="200" w:left="420"/>
        <w:rPr>
          <w:rFonts w:eastAsiaTheme="minorHAnsi"/>
          <w:bCs/>
          <w:sz w:val="22"/>
        </w:rPr>
      </w:pPr>
      <w:r>
        <w:rPr>
          <w:rFonts w:eastAsiaTheme="minorHAnsi"/>
          <w:bCs/>
          <w:sz w:val="22"/>
        </w:rPr>
        <w:t>3.2 需求敏感字段处理</w:t>
      </w:r>
      <w:r>
        <w:rPr>
          <w:rFonts w:eastAsiaTheme="minorHAnsi"/>
          <w:bCs/>
          <w:sz w:val="22"/>
        </w:rPr>
        <w:tab/>
      </w:r>
    </w:p>
    <w:p w14:paraId="6C54B325" w14:textId="77777777" w:rsidR="00BD0C3E" w:rsidRDefault="005B0938">
      <w:pPr>
        <w:ind w:leftChars="200" w:left="420"/>
        <w:rPr>
          <w:rFonts w:eastAsiaTheme="minorHAnsi"/>
          <w:bCs/>
          <w:sz w:val="22"/>
        </w:rPr>
      </w:pPr>
      <w:r>
        <w:rPr>
          <w:rFonts w:eastAsiaTheme="minorHAnsi"/>
          <w:bCs/>
          <w:sz w:val="22"/>
        </w:rPr>
        <w:t>3.2.1</w:t>
      </w:r>
      <w:r>
        <w:rPr>
          <w:rFonts w:eastAsiaTheme="minorHAnsi"/>
          <w:bCs/>
          <w:sz w:val="22"/>
        </w:rPr>
        <w:tab/>
        <w:t>数据传输方式应满足数据敏感程度的要求，如传输敏感数据，数据需加密或采用安全的传输协议与传输内容；敏感字段包括a. 真实姓名、b.身份证号、c.账户号、d.生日、e.手机号码、f.联系电话、g.联系地址、h.单位名称、</w:t>
      </w:r>
      <w:proofErr w:type="spellStart"/>
      <w:r>
        <w:rPr>
          <w:rFonts w:eastAsiaTheme="minorHAnsi"/>
          <w:bCs/>
          <w:sz w:val="22"/>
        </w:rPr>
        <w:t>i</w:t>
      </w:r>
      <w:proofErr w:type="spellEnd"/>
      <w:r>
        <w:rPr>
          <w:rFonts w:eastAsiaTheme="minorHAnsi"/>
          <w:bCs/>
          <w:sz w:val="22"/>
        </w:rPr>
        <w:t>.密码、j.银行账号、k.信用卡号等；</w:t>
      </w:r>
    </w:p>
    <w:p w14:paraId="08697487" w14:textId="77777777" w:rsidR="00BD0C3E" w:rsidRDefault="005B0938">
      <w:pPr>
        <w:ind w:leftChars="200" w:left="420"/>
        <w:rPr>
          <w:rFonts w:eastAsiaTheme="minorHAnsi"/>
          <w:bCs/>
          <w:sz w:val="22"/>
        </w:rPr>
      </w:pPr>
      <w:r>
        <w:rPr>
          <w:rFonts w:eastAsiaTheme="minorHAnsi"/>
          <w:bCs/>
          <w:sz w:val="22"/>
        </w:rPr>
        <w:t>3.2.2</w:t>
      </w:r>
      <w:r>
        <w:rPr>
          <w:rFonts w:eastAsiaTheme="minorHAnsi"/>
          <w:bCs/>
          <w:sz w:val="22"/>
        </w:rPr>
        <w:tab/>
        <w:t>显示敏感字段时，应屏蔽部分字节。在服务端进行屏蔽。身份证，银行帐号，信用卡号，密码不能明文在页面显示。</w:t>
      </w:r>
    </w:p>
    <w:p w14:paraId="50A809AD" w14:textId="77777777" w:rsidR="00BD0C3E" w:rsidRDefault="005B0938">
      <w:pPr>
        <w:ind w:leftChars="200" w:left="420"/>
        <w:rPr>
          <w:rFonts w:eastAsiaTheme="minorHAnsi"/>
          <w:bCs/>
          <w:sz w:val="22"/>
        </w:rPr>
      </w:pPr>
      <w:r>
        <w:rPr>
          <w:rFonts w:eastAsiaTheme="minorHAnsi"/>
          <w:bCs/>
          <w:sz w:val="22"/>
        </w:rPr>
        <w:t>3.2.3</w:t>
      </w:r>
      <w:r>
        <w:rPr>
          <w:rFonts w:eastAsiaTheme="minorHAnsi"/>
          <w:bCs/>
          <w:sz w:val="22"/>
        </w:rPr>
        <w:tab/>
        <w:t>对敏感字段的操作（新增、维护、删除）应有日志或报表以供审核；</w:t>
      </w:r>
      <w:r>
        <w:rPr>
          <w:rFonts w:eastAsiaTheme="minorHAnsi"/>
          <w:bCs/>
          <w:sz w:val="22"/>
        </w:rPr>
        <w:tab/>
      </w:r>
    </w:p>
    <w:p w14:paraId="5988193F" w14:textId="77777777" w:rsidR="00BD0C3E" w:rsidRDefault="005B0938">
      <w:pPr>
        <w:ind w:leftChars="200" w:left="420"/>
        <w:rPr>
          <w:rFonts w:eastAsiaTheme="minorHAnsi"/>
          <w:bCs/>
          <w:sz w:val="22"/>
        </w:rPr>
      </w:pPr>
      <w:r>
        <w:rPr>
          <w:rFonts w:eastAsiaTheme="minorHAnsi"/>
          <w:bCs/>
          <w:sz w:val="22"/>
        </w:rPr>
        <w:t>3.2.4</w:t>
      </w:r>
      <w:r>
        <w:rPr>
          <w:rFonts w:eastAsiaTheme="minorHAnsi"/>
          <w:bCs/>
          <w:sz w:val="22"/>
        </w:rPr>
        <w:tab/>
        <w:t>一般用户的批量数据浏览界面可屏蔽敏感数据的部分字节；</w:t>
      </w:r>
      <w:r>
        <w:rPr>
          <w:rFonts w:eastAsiaTheme="minorHAnsi"/>
          <w:bCs/>
          <w:sz w:val="22"/>
        </w:rPr>
        <w:tab/>
      </w:r>
      <w:r>
        <w:rPr>
          <w:rFonts w:eastAsiaTheme="minorHAnsi"/>
          <w:bCs/>
          <w:sz w:val="22"/>
        </w:rPr>
        <w:tab/>
      </w:r>
      <w:r>
        <w:rPr>
          <w:rFonts w:eastAsiaTheme="minorHAnsi"/>
          <w:bCs/>
          <w:sz w:val="22"/>
        </w:rPr>
        <w:tab/>
      </w:r>
    </w:p>
    <w:p w14:paraId="553D7933" w14:textId="77777777" w:rsidR="00BD0C3E" w:rsidRDefault="005B0938">
      <w:pPr>
        <w:ind w:leftChars="200" w:left="420"/>
        <w:rPr>
          <w:rFonts w:eastAsiaTheme="minorHAnsi"/>
          <w:bCs/>
          <w:sz w:val="22"/>
        </w:rPr>
      </w:pPr>
      <w:r>
        <w:rPr>
          <w:rFonts w:eastAsiaTheme="minorHAnsi"/>
          <w:bCs/>
          <w:sz w:val="22"/>
        </w:rPr>
        <w:t>3.2.5</w:t>
      </w:r>
      <w:r>
        <w:rPr>
          <w:rFonts w:eastAsiaTheme="minorHAnsi"/>
          <w:bCs/>
          <w:sz w:val="22"/>
        </w:rPr>
        <w:tab/>
        <w:t>限制对敏感数据的复制功能。</w:t>
      </w:r>
      <w:r>
        <w:rPr>
          <w:rFonts w:eastAsiaTheme="minorHAnsi"/>
          <w:bCs/>
          <w:sz w:val="22"/>
        </w:rPr>
        <w:tab/>
      </w:r>
    </w:p>
    <w:p w14:paraId="325F8846" w14:textId="77777777" w:rsidR="00BD0C3E" w:rsidRDefault="005B0938">
      <w:pPr>
        <w:ind w:leftChars="200" w:left="420"/>
        <w:rPr>
          <w:rFonts w:eastAsiaTheme="minorHAnsi"/>
          <w:bCs/>
          <w:sz w:val="22"/>
        </w:rPr>
      </w:pPr>
      <w:r>
        <w:rPr>
          <w:rFonts w:eastAsiaTheme="minorHAnsi"/>
          <w:bCs/>
          <w:sz w:val="22"/>
        </w:rPr>
        <w:t>3.3 批量数据操作</w:t>
      </w:r>
      <w:r>
        <w:rPr>
          <w:rFonts w:eastAsiaTheme="minorHAnsi"/>
          <w:bCs/>
          <w:sz w:val="22"/>
        </w:rPr>
        <w:tab/>
      </w:r>
    </w:p>
    <w:p w14:paraId="15FBAABE" w14:textId="77777777" w:rsidR="00BD0C3E" w:rsidRDefault="005B0938">
      <w:pPr>
        <w:ind w:leftChars="200" w:left="420"/>
        <w:rPr>
          <w:rFonts w:eastAsiaTheme="minorHAnsi"/>
          <w:bCs/>
          <w:sz w:val="22"/>
        </w:rPr>
      </w:pPr>
      <w:r>
        <w:rPr>
          <w:rFonts w:eastAsiaTheme="minorHAnsi"/>
          <w:bCs/>
          <w:sz w:val="22"/>
        </w:rPr>
        <w:t>3.3.1</w:t>
      </w:r>
      <w:r>
        <w:rPr>
          <w:rFonts w:eastAsiaTheme="minorHAnsi"/>
          <w:bCs/>
          <w:sz w:val="22"/>
        </w:rPr>
        <w:tab/>
        <w:t>应对批量导入的数据长度和数据大小进行校验，防止数据长度过长或导入数据量过大等导致系统出现安全问题批量数据的导入应有校验；</w:t>
      </w:r>
    </w:p>
    <w:p w14:paraId="72D1EF2C" w14:textId="77777777" w:rsidR="00BD0C3E" w:rsidRDefault="005B0938">
      <w:pPr>
        <w:ind w:leftChars="200" w:left="420"/>
        <w:rPr>
          <w:rFonts w:eastAsiaTheme="minorHAnsi"/>
          <w:bCs/>
          <w:sz w:val="22"/>
        </w:rPr>
      </w:pPr>
      <w:r>
        <w:rPr>
          <w:rFonts w:eastAsiaTheme="minorHAnsi"/>
          <w:bCs/>
          <w:sz w:val="22"/>
        </w:rPr>
        <w:t>3.3.2</w:t>
      </w:r>
      <w:r>
        <w:rPr>
          <w:rFonts w:eastAsiaTheme="minorHAnsi"/>
          <w:bCs/>
          <w:sz w:val="22"/>
        </w:rPr>
        <w:tab/>
        <w:t>严格控制复制、下载、打印、浏览、导入/导出批量数据的权限，对批量数据的任何操作都须产生报表或日志。</w:t>
      </w:r>
      <w:r>
        <w:rPr>
          <w:rFonts w:eastAsiaTheme="minorHAnsi"/>
          <w:bCs/>
          <w:sz w:val="22"/>
        </w:rPr>
        <w:tab/>
      </w:r>
    </w:p>
    <w:p w14:paraId="7AD15501" w14:textId="77777777" w:rsidR="00BD0C3E" w:rsidRDefault="005B0938">
      <w:pPr>
        <w:ind w:leftChars="200" w:left="420"/>
        <w:rPr>
          <w:rFonts w:eastAsiaTheme="minorHAnsi"/>
          <w:bCs/>
          <w:sz w:val="22"/>
        </w:rPr>
      </w:pPr>
      <w:r>
        <w:rPr>
          <w:rFonts w:eastAsiaTheme="minorHAnsi"/>
          <w:bCs/>
          <w:sz w:val="22"/>
        </w:rPr>
        <w:lastRenderedPageBreak/>
        <w:t>3.4 数据保存</w:t>
      </w:r>
      <w:r>
        <w:rPr>
          <w:rFonts w:eastAsiaTheme="minorHAnsi"/>
          <w:bCs/>
          <w:sz w:val="22"/>
        </w:rPr>
        <w:tab/>
      </w:r>
    </w:p>
    <w:p w14:paraId="4BB70877" w14:textId="77777777" w:rsidR="00BD0C3E" w:rsidRDefault="005B0938">
      <w:pPr>
        <w:ind w:leftChars="200" w:left="420"/>
        <w:rPr>
          <w:rFonts w:eastAsiaTheme="minorHAnsi"/>
          <w:bCs/>
          <w:sz w:val="22"/>
        </w:rPr>
      </w:pPr>
      <w:r>
        <w:rPr>
          <w:rFonts w:eastAsiaTheme="minorHAnsi"/>
          <w:bCs/>
          <w:sz w:val="22"/>
        </w:rPr>
        <w:t>3.4.1</w:t>
      </w:r>
      <w:r>
        <w:rPr>
          <w:rFonts w:eastAsiaTheme="minorHAnsi"/>
          <w:bCs/>
          <w:sz w:val="22"/>
        </w:rPr>
        <w:tab/>
        <w:t>存储在数据库表中的敏感数据须加密或混淆；</w:t>
      </w:r>
      <w:r>
        <w:rPr>
          <w:rFonts w:eastAsiaTheme="minorHAnsi"/>
          <w:bCs/>
          <w:sz w:val="22"/>
        </w:rPr>
        <w:tab/>
      </w:r>
      <w:r>
        <w:rPr>
          <w:rFonts w:eastAsiaTheme="minorHAnsi"/>
          <w:bCs/>
          <w:sz w:val="22"/>
        </w:rPr>
        <w:tab/>
      </w:r>
    </w:p>
    <w:p w14:paraId="47CC95DF" w14:textId="77777777" w:rsidR="00BD0C3E" w:rsidRDefault="005B0938">
      <w:pPr>
        <w:ind w:leftChars="200" w:left="420"/>
        <w:rPr>
          <w:rFonts w:eastAsiaTheme="minorHAnsi"/>
          <w:bCs/>
          <w:sz w:val="22"/>
        </w:rPr>
      </w:pPr>
      <w:r>
        <w:rPr>
          <w:rFonts w:eastAsiaTheme="minorHAnsi"/>
          <w:bCs/>
          <w:sz w:val="22"/>
        </w:rPr>
        <w:t>3.4.2</w:t>
      </w:r>
      <w:r>
        <w:rPr>
          <w:rFonts w:eastAsiaTheme="minorHAnsi"/>
          <w:bCs/>
          <w:sz w:val="22"/>
        </w:rPr>
        <w:tab/>
        <w:t>系统自动备份重要数据，并能设置备份的周期；</w:t>
      </w:r>
      <w:r>
        <w:rPr>
          <w:rFonts w:eastAsiaTheme="minorHAnsi"/>
          <w:bCs/>
          <w:sz w:val="22"/>
        </w:rPr>
        <w:tab/>
      </w:r>
      <w:r>
        <w:rPr>
          <w:rFonts w:eastAsiaTheme="minorHAnsi"/>
          <w:bCs/>
          <w:sz w:val="22"/>
        </w:rPr>
        <w:tab/>
      </w:r>
    </w:p>
    <w:p w14:paraId="0E9E6149" w14:textId="77777777" w:rsidR="00BD0C3E" w:rsidRDefault="005B0938">
      <w:pPr>
        <w:ind w:leftChars="200" w:left="420"/>
        <w:rPr>
          <w:rFonts w:eastAsiaTheme="minorHAnsi"/>
          <w:bCs/>
          <w:sz w:val="22"/>
        </w:rPr>
      </w:pPr>
      <w:r>
        <w:rPr>
          <w:rFonts w:eastAsiaTheme="minorHAnsi"/>
          <w:bCs/>
          <w:sz w:val="22"/>
        </w:rPr>
        <w:t>3.5 个人信息保护</w:t>
      </w:r>
      <w:r>
        <w:rPr>
          <w:rFonts w:eastAsiaTheme="minorHAnsi"/>
          <w:bCs/>
          <w:sz w:val="22"/>
        </w:rPr>
        <w:tab/>
      </w:r>
    </w:p>
    <w:p w14:paraId="6D06D5C1" w14:textId="77777777" w:rsidR="00BD0C3E" w:rsidRDefault="005B0938">
      <w:pPr>
        <w:ind w:leftChars="200" w:left="420"/>
        <w:rPr>
          <w:rFonts w:eastAsiaTheme="minorHAnsi"/>
          <w:bCs/>
          <w:sz w:val="22"/>
        </w:rPr>
      </w:pPr>
      <w:r>
        <w:rPr>
          <w:rFonts w:eastAsiaTheme="minorHAnsi"/>
          <w:bCs/>
          <w:sz w:val="22"/>
        </w:rPr>
        <w:t>3.5.1</w:t>
      </w:r>
      <w:r>
        <w:rPr>
          <w:rFonts w:eastAsiaTheme="minorHAnsi"/>
          <w:bCs/>
          <w:sz w:val="22"/>
        </w:rPr>
        <w:tab/>
        <w:t>涉及个人信息采集和保存的系统,须对个人信息主体提供个人信息的收集的授权同意功能；</w:t>
      </w:r>
      <w:r>
        <w:rPr>
          <w:rFonts w:eastAsiaTheme="minorHAnsi"/>
          <w:bCs/>
          <w:sz w:val="22"/>
        </w:rPr>
        <w:tab/>
      </w:r>
    </w:p>
    <w:p w14:paraId="3A433BB5" w14:textId="77777777" w:rsidR="00BD0C3E" w:rsidRDefault="005B0938">
      <w:pPr>
        <w:ind w:leftChars="200" w:left="420"/>
        <w:rPr>
          <w:rFonts w:eastAsiaTheme="minorHAnsi"/>
          <w:bCs/>
          <w:sz w:val="22"/>
        </w:rPr>
      </w:pPr>
      <w:r>
        <w:rPr>
          <w:rFonts w:eastAsiaTheme="minorHAnsi"/>
          <w:bCs/>
          <w:sz w:val="22"/>
        </w:rPr>
        <w:t>3.5.2</w:t>
      </w:r>
      <w:r>
        <w:rPr>
          <w:rFonts w:eastAsiaTheme="minorHAnsi"/>
          <w:bCs/>
          <w:sz w:val="22"/>
        </w:rPr>
        <w:tab/>
        <w:t>涉及个人信息采集和保存的系统,须对个人信息主体提供个人信息的查询/更正/删除功能；</w:t>
      </w:r>
      <w:r>
        <w:rPr>
          <w:rFonts w:eastAsiaTheme="minorHAnsi"/>
          <w:bCs/>
          <w:sz w:val="22"/>
        </w:rPr>
        <w:tab/>
      </w:r>
    </w:p>
    <w:p w14:paraId="40566C7D" w14:textId="77777777" w:rsidR="00BD0C3E" w:rsidRDefault="005B0938">
      <w:pPr>
        <w:ind w:leftChars="200" w:left="420"/>
        <w:rPr>
          <w:rFonts w:eastAsiaTheme="minorHAnsi"/>
          <w:bCs/>
          <w:sz w:val="22"/>
        </w:rPr>
      </w:pPr>
      <w:r>
        <w:rPr>
          <w:rFonts w:eastAsiaTheme="minorHAnsi"/>
          <w:bCs/>
          <w:sz w:val="22"/>
        </w:rPr>
        <w:t>3.5.3</w:t>
      </w:r>
      <w:r>
        <w:rPr>
          <w:rFonts w:eastAsiaTheme="minorHAnsi"/>
          <w:bCs/>
          <w:sz w:val="22"/>
        </w:rPr>
        <w:tab/>
        <w:t>涉及个人信息采集和保存的系统,须对个人信息主体提供个人信息的撤回授权功能；</w:t>
      </w:r>
      <w:r>
        <w:rPr>
          <w:rFonts w:eastAsiaTheme="minorHAnsi"/>
          <w:bCs/>
          <w:sz w:val="22"/>
        </w:rPr>
        <w:tab/>
      </w:r>
      <w:r>
        <w:rPr>
          <w:rFonts w:eastAsiaTheme="minorHAnsi"/>
          <w:bCs/>
          <w:sz w:val="22"/>
        </w:rPr>
        <w:tab/>
      </w:r>
    </w:p>
    <w:p w14:paraId="4E8CDA2A" w14:textId="77777777" w:rsidR="00BD0C3E" w:rsidRDefault="005B0938">
      <w:pPr>
        <w:ind w:leftChars="200" w:left="420"/>
        <w:rPr>
          <w:rFonts w:eastAsiaTheme="minorHAnsi"/>
          <w:bCs/>
          <w:sz w:val="22"/>
        </w:rPr>
      </w:pPr>
      <w:r>
        <w:rPr>
          <w:rFonts w:eastAsiaTheme="minorHAnsi"/>
          <w:bCs/>
          <w:sz w:val="22"/>
        </w:rPr>
        <w:t>3.5.4</w:t>
      </w:r>
      <w:r>
        <w:rPr>
          <w:rFonts w:eastAsiaTheme="minorHAnsi"/>
          <w:bCs/>
          <w:sz w:val="22"/>
        </w:rPr>
        <w:tab/>
        <w:t>如业务需要收集个人信息,系统需发布个人隐私政策。</w:t>
      </w:r>
      <w:r>
        <w:rPr>
          <w:rFonts w:eastAsiaTheme="minorHAnsi"/>
          <w:bCs/>
          <w:sz w:val="22"/>
        </w:rPr>
        <w:tab/>
      </w:r>
      <w:r>
        <w:rPr>
          <w:rFonts w:eastAsiaTheme="minorHAnsi"/>
          <w:bCs/>
          <w:sz w:val="22"/>
        </w:rPr>
        <w:tab/>
      </w:r>
      <w:r>
        <w:rPr>
          <w:rFonts w:eastAsiaTheme="minorHAnsi"/>
          <w:bCs/>
          <w:sz w:val="22"/>
        </w:rPr>
        <w:tab/>
      </w:r>
    </w:p>
    <w:p w14:paraId="0C9A6689" w14:textId="77777777" w:rsidR="00BD0C3E" w:rsidRDefault="005B0938">
      <w:pPr>
        <w:ind w:leftChars="200" w:left="420"/>
        <w:rPr>
          <w:rFonts w:eastAsiaTheme="minorHAnsi"/>
          <w:bCs/>
          <w:sz w:val="22"/>
        </w:rPr>
      </w:pPr>
      <w:r>
        <w:rPr>
          <w:rFonts w:eastAsiaTheme="minorHAnsi"/>
          <w:bCs/>
          <w:sz w:val="22"/>
        </w:rPr>
        <w:t>4、故障预警要求</w:t>
      </w:r>
    </w:p>
    <w:p w14:paraId="1A5C511E" w14:textId="77777777" w:rsidR="00BD0C3E" w:rsidRDefault="005B0938">
      <w:pPr>
        <w:ind w:leftChars="200" w:left="420"/>
        <w:rPr>
          <w:rFonts w:eastAsiaTheme="minorHAnsi"/>
          <w:bCs/>
          <w:sz w:val="22"/>
        </w:rPr>
      </w:pPr>
      <w:r>
        <w:rPr>
          <w:rFonts w:eastAsiaTheme="minorHAnsi"/>
          <w:bCs/>
          <w:sz w:val="22"/>
        </w:rPr>
        <w:t>4.1 提供系统故障、超过系统容量、数据出错合理性超出、操作失误权限不匹配等的报警功能，以对话框或禁止下一步操作的方式报警并记录在系统日志内。</w:t>
      </w:r>
      <w:r>
        <w:rPr>
          <w:rFonts w:eastAsiaTheme="minorHAnsi"/>
          <w:bCs/>
          <w:sz w:val="22"/>
        </w:rPr>
        <w:tab/>
      </w:r>
      <w:r>
        <w:rPr>
          <w:rFonts w:eastAsiaTheme="minorHAnsi"/>
          <w:bCs/>
          <w:sz w:val="22"/>
        </w:rPr>
        <w:tab/>
      </w:r>
    </w:p>
    <w:p w14:paraId="62A099FA" w14:textId="77777777" w:rsidR="00BD0C3E" w:rsidRDefault="005B0938">
      <w:pPr>
        <w:ind w:leftChars="200" w:left="420"/>
        <w:rPr>
          <w:rFonts w:eastAsiaTheme="minorHAnsi"/>
          <w:bCs/>
          <w:sz w:val="22"/>
        </w:rPr>
      </w:pPr>
      <w:r>
        <w:rPr>
          <w:rFonts w:eastAsiaTheme="minorHAnsi"/>
          <w:bCs/>
          <w:sz w:val="22"/>
        </w:rPr>
        <w:t>5、日志和报表</w:t>
      </w:r>
    </w:p>
    <w:p w14:paraId="464000DC" w14:textId="77777777" w:rsidR="00BD0C3E" w:rsidRDefault="005B0938">
      <w:pPr>
        <w:ind w:leftChars="200" w:left="420"/>
        <w:rPr>
          <w:rFonts w:eastAsiaTheme="minorHAnsi"/>
          <w:bCs/>
          <w:sz w:val="22"/>
        </w:rPr>
      </w:pPr>
      <w:r>
        <w:rPr>
          <w:rFonts w:eastAsiaTheme="minorHAnsi"/>
          <w:bCs/>
          <w:sz w:val="22"/>
        </w:rPr>
        <w:t>5.1 应开启网页访问日志与数据库访问日志；</w:t>
      </w:r>
      <w:r>
        <w:rPr>
          <w:rFonts w:eastAsiaTheme="minorHAnsi"/>
          <w:bCs/>
          <w:sz w:val="22"/>
        </w:rPr>
        <w:tab/>
      </w:r>
      <w:r>
        <w:rPr>
          <w:rFonts w:eastAsiaTheme="minorHAnsi"/>
          <w:bCs/>
          <w:sz w:val="22"/>
        </w:rPr>
        <w:tab/>
      </w:r>
    </w:p>
    <w:p w14:paraId="206DC720" w14:textId="77777777" w:rsidR="00BD0C3E" w:rsidRDefault="005B0938">
      <w:pPr>
        <w:ind w:leftChars="200" w:left="420"/>
        <w:rPr>
          <w:rFonts w:eastAsiaTheme="minorHAnsi"/>
          <w:bCs/>
          <w:sz w:val="22"/>
        </w:rPr>
      </w:pPr>
      <w:r>
        <w:rPr>
          <w:rFonts w:eastAsiaTheme="minorHAnsi"/>
          <w:bCs/>
          <w:sz w:val="22"/>
        </w:rPr>
        <w:t>5.2 报表或日志文件不可修改或删除：存储在系统数据库的日志表数据不可以被应用系统中的任何用户（管理员、审计员、操作员）修改或删除；</w:t>
      </w:r>
    </w:p>
    <w:p w14:paraId="2E7CC9E1" w14:textId="77777777" w:rsidR="00BD0C3E" w:rsidRDefault="005B0938">
      <w:pPr>
        <w:ind w:leftChars="200" w:left="420"/>
        <w:rPr>
          <w:rFonts w:eastAsiaTheme="minorHAnsi"/>
          <w:bCs/>
          <w:sz w:val="22"/>
        </w:rPr>
      </w:pPr>
      <w:r>
        <w:rPr>
          <w:rFonts w:eastAsiaTheme="minorHAnsi"/>
          <w:bCs/>
          <w:sz w:val="22"/>
        </w:rPr>
        <w:t>5.3 系统应提供单独的日志审核界面（权限）供审计人员使用；须对任何日志文件进行保护；</w:t>
      </w:r>
      <w:r>
        <w:rPr>
          <w:rFonts w:eastAsiaTheme="minorHAnsi"/>
          <w:bCs/>
          <w:sz w:val="22"/>
        </w:rPr>
        <w:tab/>
      </w:r>
    </w:p>
    <w:p w14:paraId="04597982" w14:textId="77777777" w:rsidR="00BD0C3E" w:rsidRDefault="005B0938">
      <w:pPr>
        <w:ind w:leftChars="200" w:left="420"/>
        <w:rPr>
          <w:rFonts w:eastAsiaTheme="minorHAnsi"/>
          <w:bCs/>
          <w:sz w:val="22"/>
        </w:rPr>
      </w:pPr>
      <w:r>
        <w:rPr>
          <w:rFonts w:eastAsiaTheme="minorHAnsi"/>
          <w:bCs/>
          <w:sz w:val="22"/>
        </w:rPr>
        <w:t>5.4 系统产生的所有日志应按增量规则生成到服务器指定目录生成日志文件，或存储在系统数据库的日志表中。若使用数据库日志表的存储模式，系统应支持syslog协议，本地存储同时外发给存储到第三方日志服务器；</w:t>
      </w:r>
    </w:p>
    <w:p w14:paraId="77972F9D" w14:textId="77777777" w:rsidR="00BD0C3E" w:rsidRDefault="005B0938">
      <w:pPr>
        <w:ind w:leftChars="200" w:left="420"/>
        <w:rPr>
          <w:rFonts w:eastAsiaTheme="minorHAnsi"/>
          <w:bCs/>
          <w:sz w:val="22"/>
        </w:rPr>
      </w:pPr>
      <w:r>
        <w:rPr>
          <w:rFonts w:eastAsiaTheme="minorHAnsi"/>
          <w:bCs/>
          <w:sz w:val="22"/>
        </w:rPr>
        <w:t>5.5 系统运行日志</w:t>
      </w:r>
      <w:r>
        <w:rPr>
          <w:rFonts w:eastAsiaTheme="minorHAnsi"/>
          <w:bCs/>
          <w:sz w:val="22"/>
        </w:rPr>
        <w:tab/>
      </w:r>
    </w:p>
    <w:p w14:paraId="7E0A8D7F" w14:textId="77777777" w:rsidR="00BD0C3E" w:rsidRDefault="005B0938">
      <w:pPr>
        <w:ind w:leftChars="200" w:left="420"/>
        <w:rPr>
          <w:rFonts w:eastAsiaTheme="minorHAnsi"/>
          <w:bCs/>
          <w:sz w:val="22"/>
        </w:rPr>
      </w:pPr>
      <w:r>
        <w:rPr>
          <w:rFonts w:eastAsiaTheme="minorHAnsi"/>
          <w:bCs/>
          <w:sz w:val="22"/>
        </w:rPr>
        <w:t>5.5.1</w:t>
      </w:r>
      <w:r>
        <w:rPr>
          <w:rFonts w:eastAsiaTheme="minorHAnsi"/>
          <w:bCs/>
          <w:sz w:val="22"/>
        </w:rPr>
        <w:tab/>
        <w:t>需要能记录操作者、操作对象、时间、IP 、事件、操作结果（成功、失败）以及原因（如考虑性能，此功能可作为开关，必要时提供）；</w:t>
      </w:r>
    </w:p>
    <w:p w14:paraId="75E33DE4" w14:textId="77777777" w:rsidR="00BD0C3E" w:rsidRDefault="005B0938">
      <w:pPr>
        <w:ind w:leftChars="200" w:left="420"/>
        <w:rPr>
          <w:rFonts w:eastAsiaTheme="minorHAnsi"/>
          <w:bCs/>
          <w:sz w:val="22"/>
        </w:rPr>
      </w:pPr>
      <w:r>
        <w:rPr>
          <w:rFonts w:eastAsiaTheme="minorHAnsi"/>
          <w:bCs/>
          <w:sz w:val="22"/>
        </w:rPr>
        <w:t>5.5.2</w:t>
      </w:r>
      <w:r>
        <w:rPr>
          <w:rFonts w:eastAsiaTheme="minorHAnsi"/>
          <w:bCs/>
          <w:sz w:val="22"/>
        </w:rPr>
        <w:tab/>
        <w:t>系统模块组件状态变化，错误或警报的记录。</w:t>
      </w:r>
      <w:r>
        <w:rPr>
          <w:rFonts w:eastAsiaTheme="minorHAnsi"/>
          <w:bCs/>
          <w:sz w:val="22"/>
        </w:rPr>
        <w:tab/>
      </w:r>
      <w:r>
        <w:rPr>
          <w:rFonts w:eastAsiaTheme="minorHAnsi"/>
          <w:bCs/>
          <w:sz w:val="22"/>
        </w:rPr>
        <w:tab/>
      </w:r>
    </w:p>
    <w:p w14:paraId="29CA3E4E" w14:textId="77777777" w:rsidR="00BD0C3E" w:rsidRDefault="005B0938">
      <w:pPr>
        <w:ind w:leftChars="200" w:left="420"/>
        <w:rPr>
          <w:rFonts w:eastAsiaTheme="minorHAnsi"/>
          <w:bCs/>
          <w:sz w:val="22"/>
        </w:rPr>
      </w:pPr>
      <w:r>
        <w:rPr>
          <w:rFonts w:eastAsiaTheme="minorHAnsi"/>
          <w:bCs/>
          <w:sz w:val="22"/>
        </w:rPr>
        <w:t>5.6 权限维护日志</w:t>
      </w:r>
      <w:r>
        <w:rPr>
          <w:rFonts w:eastAsiaTheme="minorHAnsi"/>
          <w:bCs/>
          <w:sz w:val="22"/>
        </w:rPr>
        <w:tab/>
      </w:r>
    </w:p>
    <w:p w14:paraId="4EC4EE28" w14:textId="77777777" w:rsidR="00BD0C3E" w:rsidRDefault="005B0938">
      <w:pPr>
        <w:ind w:leftChars="200" w:left="420"/>
        <w:rPr>
          <w:rFonts w:eastAsiaTheme="minorHAnsi"/>
          <w:bCs/>
          <w:sz w:val="22"/>
        </w:rPr>
      </w:pPr>
      <w:r>
        <w:rPr>
          <w:rFonts w:eastAsiaTheme="minorHAnsi"/>
          <w:bCs/>
          <w:sz w:val="22"/>
        </w:rPr>
        <w:t>5.6.1</w:t>
      </w:r>
      <w:r>
        <w:rPr>
          <w:rFonts w:eastAsiaTheme="minorHAnsi"/>
          <w:bCs/>
          <w:sz w:val="22"/>
        </w:rPr>
        <w:tab/>
        <w:t>维护员ID；维护日期、时间；</w:t>
      </w:r>
      <w:r>
        <w:rPr>
          <w:rFonts w:eastAsiaTheme="minorHAnsi"/>
          <w:bCs/>
          <w:sz w:val="22"/>
        </w:rPr>
        <w:tab/>
      </w:r>
      <w:r>
        <w:rPr>
          <w:rFonts w:eastAsiaTheme="minorHAnsi"/>
          <w:bCs/>
          <w:sz w:val="22"/>
        </w:rPr>
        <w:tab/>
      </w:r>
    </w:p>
    <w:p w14:paraId="73F15ABB" w14:textId="77777777" w:rsidR="00BD0C3E" w:rsidRDefault="005B0938">
      <w:pPr>
        <w:ind w:leftChars="200" w:left="420"/>
        <w:rPr>
          <w:rFonts w:eastAsiaTheme="minorHAnsi"/>
          <w:bCs/>
          <w:sz w:val="22"/>
        </w:rPr>
      </w:pPr>
      <w:r>
        <w:rPr>
          <w:rFonts w:eastAsiaTheme="minorHAnsi"/>
          <w:bCs/>
          <w:sz w:val="22"/>
        </w:rPr>
        <w:t>5.6.2</w:t>
      </w:r>
      <w:r>
        <w:rPr>
          <w:rFonts w:eastAsiaTheme="minorHAnsi"/>
          <w:bCs/>
          <w:sz w:val="22"/>
        </w:rPr>
        <w:tab/>
        <w:t>权限的新增、删除或变更的记录。</w:t>
      </w:r>
      <w:r>
        <w:rPr>
          <w:rFonts w:eastAsiaTheme="minorHAnsi"/>
          <w:bCs/>
          <w:sz w:val="22"/>
        </w:rPr>
        <w:tab/>
      </w:r>
      <w:r>
        <w:rPr>
          <w:rFonts w:eastAsiaTheme="minorHAnsi"/>
          <w:bCs/>
          <w:sz w:val="22"/>
        </w:rPr>
        <w:tab/>
      </w:r>
    </w:p>
    <w:p w14:paraId="0D32AED9" w14:textId="77777777" w:rsidR="00BD0C3E" w:rsidRDefault="005B0938">
      <w:pPr>
        <w:ind w:leftChars="200" w:left="420"/>
        <w:rPr>
          <w:rFonts w:eastAsiaTheme="minorHAnsi"/>
          <w:bCs/>
          <w:sz w:val="22"/>
        </w:rPr>
      </w:pPr>
      <w:r>
        <w:rPr>
          <w:rFonts w:eastAsiaTheme="minorHAnsi"/>
          <w:bCs/>
          <w:sz w:val="22"/>
        </w:rPr>
        <w:t>5.7 系统操作日志</w:t>
      </w:r>
      <w:r>
        <w:rPr>
          <w:rFonts w:eastAsiaTheme="minorHAnsi"/>
          <w:bCs/>
          <w:sz w:val="22"/>
        </w:rPr>
        <w:tab/>
      </w:r>
    </w:p>
    <w:p w14:paraId="6C6A787F" w14:textId="77777777" w:rsidR="00BD0C3E" w:rsidRDefault="005B0938">
      <w:pPr>
        <w:ind w:leftChars="200" w:left="420"/>
        <w:rPr>
          <w:rFonts w:eastAsiaTheme="minorHAnsi"/>
          <w:bCs/>
          <w:sz w:val="22"/>
        </w:rPr>
      </w:pPr>
      <w:r>
        <w:rPr>
          <w:rFonts w:eastAsiaTheme="minorHAnsi"/>
          <w:bCs/>
          <w:sz w:val="22"/>
        </w:rPr>
        <w:t>5.7.1</w:t>
      </w:r>
      <w:r>
        <w:rPr>
          <w:rFonts w:eastAsiaTheme="minorHAnsi"/>
          <w:bCs/>
          <w:sz w:val="22"/>
        </w:rPr>
        <w:tab/>
        <w:t>用户ID；日期、时间和关键事件的细节，如登录或退出、增删改事件、点击访问数据；</w:t>
      </w:r>
    </w:p>
    <w:p w14:paraId="4B9D8CC8" w14:textId="77777777" w:rsidR="00BD0C3E" w:rsidRDefault="005B0938">
      <w:pPr>
        <w:ind w:leftChars="200" w:left="420"/>
        <w:rPr>
          <w:rFonts w:eastAsiaTheme="minorHAnsi"/>
          <w:bCs/>
          <w:sz w:val="22"/>
        </w:rPr>
      </w:pPr>
      <w:r>
        <w:rPr>
          <w:rFonts w:eastAsiaTheme="minorHAnsi"/>
          <w:bCs/>
          <w:sz w:val="22"/>
        </w:rPr>
        <w:t>5.7.2</w:t>
      </w:r>
      <w:r>
        <w:rPr>
          <w:rFonts w:eastAsiaTheme="minorHAnsi"/>
          <w:bCs/>
          <w:sz w:val="22"/>
        </w:rPr>
        <w:tab/>
        <w:t>系统提供用户的登录时长查询功能（对应要求1.15）；</w:t>
      </w:r>
    </w:p>
    <w:p w14:paraId="762EBD2E" w14:textId="77777777" w:rsidR="00BD0C3E" w:rsidRDefault="005B0938">
      <w:pPr>
        <w:ind w:leftChars="200" w:left="420"/>
        <w:rPr>
          <w:rFonts w:eastAsiaTheme="minorHAnsi"/>
          <w:bCs/>
          <w:sz w:val="22"/>
        </w:rPr>
      </w:pPr>
      <w:r>
        <w:rPr>
          <w:rFonts w:eastAsiaTheme="minorHAnsi"/>
          <w:bCs/>
          <w:sz w:val="22"/>
        </w:rPr>
        <w:t>5.7.3</w:t>
      </w:r>
      <w:r>
        <w:rPr>
          <w:rFonts w:eastAsiaTheme="minorHAnsi"/>
          <w:bCs/>
          <w:sz w:val="22"/>
        </w:rPr>
        <w:tab/>
        <w:t>记录单位时长内用户密码连续输错，导致账户被锁定的行为（对应要求1.10）；</w:t>
      </w:r>
    </w:p>
    <w:p w14:paraId="7A1C7675" w14:textId="77777777" w:rsidR="00BD0C3E" w:rsidRDefault="005B0938">
      <w:pPr>
        <w:ind w:leftChars="200" w:left="420"/>
        <w:rPr>
          <w:rFonts w:eastAsiaTheme="minorHAnsi"/>
          <w:bCs/>
          <w:sz w:val="22"/>
        </w:rPr>
      </w:pPr>
      <w:r>
        <w:rPr>
          <w:rFonts w:eastAsiaTheme="minorHAnsi"/>
          <w:bCs/>
          <w:sz w:val="22"/>
        </w:rPr>
        <w:t>5.7.4</w:t>
      </w:r>
      <w:r>
        <w:rPr>
          <w:rFonts w:eastAsiaTheme="minorHAnsi"/>
          <w:bCs/>
          <w:sz w:val="22"/>
        </w:rPr>
        <w:tab/>
        <w:t>成功的和被拒绝的对系统尝试访问的记录；</w:t>
      </w:r>
      <w:r>
        <w:rPr>
          <w:rFonts w:eastAsiaTheme="minorHAnsi"/>
          <w:bCs/>
          <w:sz w:val="22"/>
        </w:rPr>
        <w:tab/>
      </w:r>
      <w:r>
        <w:rPr>
          <w:rFonts w:eastAsiaTheme="minorHAnsi"/>
          <w:bCs/>
          <w:sz w:val="22"/>
        </w:rPr>
        <w:tab/>
      </w:r>
    </w:p>
    <w:p w14:paraId="30F9644F" w14:textId="77777777" w:rsidR="00BD0C3E" w:rsidRDefault="005B0938">
      <w:pPr>
        <w:ind w:leftChars="200" w:left="420"/>
        <w:rPr>
          <w:rFonts w:eastAsiaTheme="minorHAnsi"/>
          <w:bCs/>
          <w:sz w:val="22"/>
        </w:rPr>
      </w:pPr>
      <w:r>
        <w:rPr>
          <w:rFonts w:eastAsiaTheme="minorHAnsi"/>
          <w:bCs/>
          <w:sz w:val="22"/>
        </w:rPr>
        <w:t>5.7.5</w:t>
      </w:r>
      <w:r>
        <w:rPr>
          <w:rFonts w:eastAsiaTheme="minorHAnsi"/>
          <w:bCs/>
          <w:sz w:val="22"/>
        </w:rPr>
        <w:tab/>
        <w:t>成功的和被拒绝的对敏感数据以及其他批量资源尝试访问的记录；</w:t>
      </w:r>
      <w:r>
        <w:rPr>
          <w:rFonts w:eastAsiaTheme="minorHAnsi"/>
          <w:bCs/>
          <w:sz w:val="22"/>
        </w:rPr>
        <w:tab/>
      </w:r>
      <w:r>
        <w:rPr>
          <w:rFonts w:eastAsiaTheme="minorHAnsi"/>
          <w:bCs/>
          <w:sz w:val="22"/>
        </w:rPr>
        <w:tab/>
      </w:r>
    </w:p>
    <w:p w14:paraId="6A8A03A3" w14:textId="77777777" w:rsidR="00BD0C3E" w:rsidRDefault="005B0938">
      <w:pPr>
        <w:ind w:leftChars="200" w:left="420"/>
        <w:rPr>
          <w:rFonts w:eastAsiaTheme="minorHAnsi"/>
          <w:bCs/>
          <w:sz w:val="22"/>
        </w:rPr>
      </w:pPr>
      <w:r>
        <w:rPr>
          <w:rFonts w:eastAsiaTheme="minorHAnsi"/>
          <w:bCs/>
          <w:sz w:val="22"/>
        </w:rPr>
        <w:t>5.7.6</w:t>
      </w:r>
      <w:r>
        <w:rPr>
          <w:rFonts w:eastAsiaTheme="minorHAnsi"/>
          <w:bCs/>
          <w:sz w:val="22"/>
        </w:rPr>
        <w:tab/>
        <w:t>应对系统特殊权限，包括系统管理员、配置管理员、审计管理员的系统启停、账号建立和删除、权限分配和修改、日志查看等行为进行审计特权的使用。</w:t>
      </w:r>
    </w:p>
    <w:p w14:paraId="4BBA755B" w14:textId="77777777" w:rsidR="00BD0C3E" w:rsidRDefault="005B0938">
      <w:pPr>
        <w:ind w:leftChars="200" w:left="420"/>
        <w:rPr>
          <w:rFonts w:eastAsiaTheme="minorHAnsi"/>
          <w:bCs/>
          <w:sz w:val="22"/>
        </w:rPr>
      </w:pPr>
      <w:r>
        <w:rPr>
          <w:rFonts w:eastAsiaTheme="minorHAnsi"/>
          <w:bCs/>
          <w:sz w:val="22"/>
        </w:rPr>
        <w:t>5.7.7 系统字典维护、表单维护等配置参数维护与变更应记录。</w:t>
      </w:r>
    </w:p>
    <w:p w14:paraId="4B350889" w14:textId="77777777" w:rsidR="00BD0C3E" w:rsidRDefault="005B0938">
      <w:pPr>
        <w:ind w:leftChars="200" w:left="420"/>
        <w:rPr>
          <w:rFonts w:ascii="宋体" w:eastAsia="宋体" w:hAnsi="宋体"/>
          <w:bCs/>
          <w:sz w:val="32"/>
          <w:szCs w:val="32"/>
        </w:rPr>
      </w:pPr>
      <w:r>
        <w:rPr>
          <w:rFonts w:ascii="宋体" w:eastAsia="宋体" w:hAnsi="宋体" w:hint="eastAsia"/>
          <w:bCs/>
          <w:sz w:val="32"/>
          <w:szCs w:val="32"/>
        </w:rPr>
        <w:t>四、商务要求：</w:t>
      </w:r>
    </w:p>
    <w:p w14:paraId="4C955FDD" w14:textId="77777777" w:rsidR="00BD0C3E" w:rsidRPr="002B0DD8" w:rsidRDefault="005B0938">
      <w:pPr>
        <w:ind w:leftChars="200" w:left="420" w:firstLine="555"/>
        <w:rPr>
          <w:rFonts w:eastAsiaTheme="minorHAnsi"/>
          <w:bCs/>
          <w:sz w:val="22"/>
          <w:rPrChange w:id="15" w:author="Peng'an Li" w:date="2023-11-13T15:18:00Z">
            <w:rPr>
              <w:rFonts w:ascii="宋体" w:eastAsia="宋体" w:hAnsi="宋体"/>
              <w:bCs/>
              <w:sz w:val="32"/>
              <w:szCs w:val="32"/>
            </w:rPr>
          </w:rPrChange>
        </w:rPr>
      </w:pPr>
      <w:r w:rsidRPr="002B0DD8">
        <w:rPr>
          <w:rFonts w:eastAsiaTheme="minorHAnsi" w:hint="eastAsia"/>
          <w:bCs/>
          <w:sz w:val="22"/>
          <w:rPrChange w:id="16" w:author="Peng'an Li" w:date="2023-11-13T15:18:00Z">
            <w:rPr>
              <w:rFonts w:ascii="宋体" w:eastAsia="宋体" w:hAnsi="宋体" w:hint="eastAsia"/>
              <w:bCs/>
              <w:sz w:val="32"/>
              <w:szCs w:val="32"/>
            </w:rPr>
          </w:rPrChange>
        </w:rPr>
        <w:t>交货期：</w:t>
      </w:r>
      <w:r w:rsidRPr="002B0DD8">
        <w:rPr>
          <w:rFonts w:eastAsiaTheme="minorHAnsi" w:hint="eastAsia"/>
          <w:bCs/>
          <w:sz w:val="22"/>
          <w:u w:val="single"/>
          <w:rPrChange w:id="17" w:author="Peng'an Li" w:date="2023-11-13T15:18:00Z">
            <w:rPr>
              <w:rFonts w:ascii="宋体" w:eastAsia="宋体" w:hAnsi="宋体" w:hint="eastAsia"/>
              <w:bCs/>
              <w:sz w:val="32"/>
              <w:szCs w:val="32"/>
              <w:u w:val="single"/>
            </w:rPr>
          </w:rPrChange>
        </w:rPr>
        <w:t>210</w:t>
      </w:r>
      <w:r w:rsidRPr="002B0DD8">
        <w:rPr>
          <w:rFonts w:eastAsiaTheme="minorHAnsi" w:hint="eastAsia"/>
          <w:bCs/>
          <w:sz w:val="22"/>
          <w:rPrChange w:id="18" w:author="Peng'an Li" w:date="2023-11-13T15:18:00Z">
            <w:rPr>
              <w:rFonts w:ascii="宋体" w:eastAsia="宋体" w:hAnsi="宋体" w:hint="eastAsia"/>
              <w:bCs/>
              <w:sz w:val="32"/>
              <w:szCs w:val="32"/>
            </w:rPr>
          </w:rPrChange>
        </w:rPr>
        <w:t>天</w:t>
      </w:r>
      <w:r w:rsidRPr="002B0DD8">
        <w:rPr>
          <w:rFonts w:eastAsiaTheme="minorHAnsi"/>
          <w:bCs/>
          <w:sz w:val="22"/>
          <w:rPrChange w:id="19" w:author="Peng'an Li" w:date="2023-11-13T15:18:00Z">
            <w:rPr>
              <w:rFonts w:ascii="宋体" w:eastAsia="宋体" w:hAnsi="宋体"/>
              <w:bCs/>
              <w:sz w:val="32"/>
              <w:szCs w:val="32"/>
            </w:rPr>
          </w:rPrChange>
        </w:rPr>
        <w:t>内</w:t>
      </w:r>
      <w:r w:rsidRPr="002B0DD8">
        <w:rPr>
          <w:rFonts w:eastAsiaTheme="minorHAnsi" w:hint="eastAsia"/>
          <w:bCs/>
          <w:sz w:val="22"/>
          <w:rPrChange w:id="20" w:author="Peng'an Li" w:date="2023-11-13T15:18:00Z">
            <w:rPr>
              <w:rFonts w:ascii="宋体" w:eastAsia="宋体" w:hAnsi="宋体" w:hint="eastAsia"/>
              <w:bCs/>
              <w:sz w:val="32"/>
              <w:szCs w:val="32"/>
            </w:rPr>
          </w:rPrChange>
        </w:rPr>
        <w:t xml:space="preserve">； </w:t>
      </w:r>
    </w:p>
    <w:p w14:paraId="198B70F0" w14:textId="77777777" w:rsidR="00BD0C3E" w:rsidRPr="002B0DD8" w:rsidRDefault="005B0938">
      <w:pPr>
        <w:ind w:leftChars="200" w:left="420" w:firstLine="555"/>
        <w:rPr>
          <w:rFonts w:eastAsiaTheme="minorHAnsi"/>
          <w:bCs/>
          <w:sz w:val="22"/>
          <w:rPrChange w:id="21" w:author="Peng'an Li" w:date="2023-11-13T15:18:00Z">
            <w:rPr>
              <w:rFonts w:ascii="宋体" w:eastAsia="宋体" w:hAnsi="宋体"/>
              <w:bCs/>
              <w:sz w:val="32"/>
              <w:szCs w:val="32"/>
            </w:rPr>
          </w:rPrChange>
        </w:rPr>
      </w:pPr>
      <w:r w:rsidRPr="002B0DD8">
        <w:rPr>
          <w:rFonts w:eastAsiaTheme="minorHAnsi" w:hint="eastAsia"/>
          <w:bCs/>
          <w:sz w:val="22"/>
          <w:rPrChange w:id="22" w:author="Peng'an Li" w:date="2023-11-13T15:18:00Z">
            <w:rPr>
              <w:rFonts w:ascii="宋体" w:eastAsia="宋体" w:hAnsi="宋体" w:hint="eastAsia"/>
              <w:bCs/>
              <w:sz w:val="32"/>
              <w:szCs w:val="32"/>
            </w:rPr>
          </w:rPrChange>
        </w:rPr>
        <w:t>保修服务期：三年全保；</w:t>
      </w:r>
    </w:p>
    <w:p w14:paraId="15785DE3" w14:textId="7CF8C662" w:rsidR="002B0DD8" w:rsidRDefault="002B0DD8">
      <w:pPr>
        <w:widowControl/>
        <w:jc w:val="left"/>
        <w:rPr>
          <w:ins w:id="23" w:author="Peng'an Li" w:date="2023-11-13T15:18:00Z"/>
          <w:rFonts w:ascii="宋体" w:eastAsia="宋体" w:hAnsi="宋体"/>
          <w:bCs/>
          <w:sz w:val="32"/>
          <w:szCs w:val="32"/>
        </w:rPr>
      </w:pPr>
      <w:ins w:id="24" w:author="Peng'an Li" w:date="2023-11-13T15:18:00Z">
        <w:r>
          <w:rPr>
            <w:rFonts w:ascii="宋体" w:eastAsia="宋体" w:hAnsi="宋体"/>
            <w:bCs/>
            <w:sz w:val="32"/>
            <w:szCs w:val="32"/>
          </w:rPr>
          <w:br w:type="page"/>
        </w:r>
      </w:ins>
    </w:p>
    <w:p w14:paraId="6EDF9EDA" w14:textId="49CD24FA" w:rsidR="00BD0C3E" w:rsidDel="002B0DD8" w:rsidRDefault="00BD0C3E">
      <w:pPr>
        <w:pStyle w:val="af3"/>
        <w:ind w:leftChars="200" w:left="420" w:firstLineChars="0" w:firstLine="0"/>
        <w:rPr>
          <w:del w:id="25" w:author="Peng'an Li" w:date="2023-11-13T15:19:00Z"/>
          <w:rFonts w:ascii="宋体" w:eastAsia="宋体" w:hAnsi="宋体"/>
          <w:bCs/>
          <w:sz w:val="32"/>
          <w:szCs w:val="32"/>
        </w:rPr>
      </w:pPr>
    </w:p>
    <w:p w14:paraId="55460884" w14:textId="4499585D" w:rsidR="002B0DD8" w:rsidRDefault="002B0DD8" w:rsidP="002B0DD8">
      <w:pPr>
        <w:ind w:leftChars="200" w:left="420"/>
        <w:rPr>
          <w:ins w:id="26" w:author="Peng'an Li" w:date="2023-11-13T15:17:00Z"/>
          <w:rFonts w:ascii="宋体" w:eastAsia="宋体" w:hAnsi="宋体"/>
          <w:bCs/>
          <w:sz w:val="32"/>
          <w:szCs w:val="32"/>
        </w:rPr>
      </w:pPr>
      <w:ins w:id="27" w:author="Peng'an Li" w:date="2023-11-13T15:17:00Z">
        <w:r>
          <w:rPr>
            <w:rFonts w:ascii="宋体" w:eastAsia="宋体" w:hAnsi="宋体" w:hint="eastAsia"/>
            <w:bCs/>
            <w:sz w:val="32"/>
            <w:szCs w:val="32"/>
          </w:rPr>
          <w:t>五</w:t>
        </w:r>
        <w:r>
          <w:rPr>
            <w:rFonts w:ascii="宋体" w:eastAsia="宋体" w:hAnsi="宋体" w:hint="eastAsia"/>
            <w:bCs/>
            <w:sz w:val="32"/>
            <w:szCs w:val="32"/>
          </w:rPr>
          <w:t>、</w:t>
        </w:r>
      </w:ins>
      <w:ins w:id="28" w:author="Peng'an Li" w:date="2023-11-13T15:18:00Z">
        <w:r>
          <w:rPr>
            <w:rFonts w:ascii="宋体" w:eastAsia="宋体" w:hAnsi="宋体" w:hint="eastAsia"/>
            <w:bCs/>
            <w:sz w:val="32"/>
            <w:szCs w:val="32"/>
          </w:rPr>
          <w:t>知识产权</w:t>
        </w:r>
      </w:ins>
      <w:ins w:id="29" w:author="Peng'an Li" w:date="2023-11-13T15:17:00Z">
        <w:r>
          <w:rPr>
            <w:rFonts w:ascii="宋体" w:eastAsia="宋体" w:hAnsi="宋体" w:hint="eastAsia"/>
            <w:bCs/>
            <w:sz w:val="32"/>
            <w:szCs w:val="32"/>
          </w:rPr>
          <w:t>要求：</w:t>
        </w:r>
      </w:ins>
    </w:p>
    <w:p w14:paraId="099AEB74" w14:textId="19416F84" w:rsidR="00D81BBC" w:rsidRPr="00D81BBC" w:rsidRDefault="00D81BBC" w:rsidP="00D81BBC">
      <w:pPr>
        <w:widowControl/>
        <w:numPr>
          <w:ilvl w:val="0"/>
          <w:numId w:val="3"/>
        </w:numPr>
        <w:tabs>
          <w:tab w:val="left" w:pos="312"/>
        </w:tabs>
        <w:autoSpaceDE w:val="0"/>
        <w:autoSpaceDN w:val="0"/>
        <w:spacing w:line="360" w:lineRule="auto"/>
        <w:ind w:leftChars="254" w:left="753" w:hangingChars="100" w:hanging="220"/>
        <w:jc w:val="left"/>
        <w:rPr>
          <w:ins w:id="30" w:author="Peng'an Li" w:date="2023-11-13T15:22:00Z"/>
          <w:rFonts w:eastAsiaTheme="minorHAnsi" w:cs="宋体"/>
          <w:kern w:val="0"/>
          <w:sz w:val="22"/>
          <w:lang w:val="zh-CN" w:bidi="zh-CN"/>
          <w:rPrChange w:id="31" w:author="Peng'an Li" w:date="2023-11-13T15:23:00Z">
            <w:rPr>
              <w:ins w:id="32" w:author="Peng'an Li" w:date="2023-11-13T15:22:00Z"/>
              <w:rFonts w:ascii="宋体" w:eastAsia="宋体" w:hAnsi="宋体" w:cs="宋体"/>
              <w:kern w:val="0"/>
              <w:sz w:val="22"/>
              <w:lang w:val="zh-CN" w:bidi="zh-CN"/>
            </w:rPr>
          </w:rPrChange>
        </w:rPr>
      </w:pPr>
      <w:ins w:id="33" w:author="Peng'an Li" w:date="2023-11-13T15:24:00Z">
        <w:r>
          <w:rPr>
            <w:rFonts w:eastAsiaTheme="minorHAnsi" w:hint="eastAsia"/>
            <w:bCs/>
            <w:sz w:val="22"/>
          </w:rPr>
          <w:t>在项目建设周期内，成交服务商</w:t>
        </w:r>
      </w:ins>
      <w:ins w:id="34" w:author="Peng'an Li" w:date="2023-11-13T15:22:00Z">
        <w:r w:rsidRPr="00D81BBC">
          <w:rPr>
            <w:rFonts w:eastAsiaTheme="minorHAnsi"/>
            <w:bCs/>
            <w:sz w:val="22"/>
          </w:rPr>
          <w:t>利用</w:t>
        </w:r>
      </w:ins>
      <w:ins w:id="35" w:author="Peng'an Li" w:date="2023-11-13T15:24:00Z">
        <w:r>
          <w:rPr>
            <w:rFonts w:eastAsiaTheme="minorHAnsi" w:hint="eastAsia"/>
            <w:bCs/>
            <w:sz w:val="22"/>
          </w:rPr>
          <w:t>医院</w:t>
        </w:r>
      </w:ins>
      <w:ins w:id="36" w:author="Peng'an Li" w:date="2023-11-13T15:22:00Z">
        <w:r w:rsidRPr="00D81BBC">
          <w:rPr>
            <w:rFonts w:eastAsiaTheme="minorHAnsi" w:hint="eastAsia"/>
            <w:bCs/>
            <w:sz w:val="22"/>
          </w:rPr>
          <w:t>提供的技术资料获得软件的知识产权及</w:t>
        </w:r>
        <w:r w:rsidRPr="00D81BBC">
          <w:rPr>
            <w:rFonts w:eastAsiaTheme="minorHAnsi"/>
            <w:bCs/>
            <w:sz w:val="22"/>
          </w:rPr>
          <w:t>新的技术成果，归</w:t>
        </w:r>
      </w:ins>
      <w:ins w:id="37" w:author="Peng'an Li" w:date="2023-11-13T15:24:00Z">
        <w:r>
          <w:rPr>
            <w:rFonts w:eastAsiaTheme="minorHAnsi" w:hint="eastAsia"/>
            <w:bCs/>
            <w:sz w:val="22"/>
          </w:rPr>
          <w:t>院方</w:t>
        </w:r>
      </w:ins>
      <w:ins w:id="38" w:author="Peng'an Li" w:date="2023-11-13T15:22:00Z">
        <w:r w:rsidRPr="00D81BBC">
          <w:rPr>
            <w:rFonts w:eastAsiaTheme="minorHAnsi" w:cs="宋体"/>
            <w:kern w:val="0"/>
            <w:sz w:val="22"/>
            <w:lang w:val="zh-CN" w:bidi="zh-CN"/>
            <w:rPrChange w:id="39" w:author="Peng'an Li" w:date="2023-11-13T15:23:00Z">
              <w:rPr>
                <w:rFonts w:ascii="宋体" w:eastAsia="宋体" w:hAnsi="宋体" w:cs="宋体"/>
                <w:kern w:val="0"/>
                <w:sz w:val="22"/>
                <w:lang w:val="zh-CN" w:bidi="zh-CN"/>
              </w:rPr>
            </w:rPrChange>
          </w:rPr>
          <w:t>所有</w:t>
        </w:r>
        <w:r w:rsidRPr="00D81BBC">
          <w:rPr>
            <w:rFonts w:eastAsiaTheme="minorHAnsi" w:cs="宋体" w:hint="eastAsia"/>
            <w:kern w:val="0"/>
            <w:sz w:val="22"/>
            <w:lang w:val="zh-CN" w:bidi="zh-CN"/>
            <w:rPrChange w:id="40" w:author="Peng'an Li" w:date="2023-11-13T15:23:00Z">
              <w:rPr>
                <w:rFonts w:ascii="宋体" w:eastAsia="宋体" w:hAnsi="宋体" w:cs="宋体" w:hint="eastAsia"/>
                <w:kern w:val="0"/>
                <w:sz w:val="22"/>
                <w:lang w:val="zh-CN" w:bidi="zh-CN"/>
              </w:rPr>
            </w:rPrChange>
          </w:rPr>
          <w:t>，</w:t>
        </w:r>
      </w:ins>
      <w:ins w:id="41" w:author="Peng'an Li" w:date="2023-11-13T15:24:00Z">
        <w:r>
          <w:rPr>
            <w:rFonts w:eastAsiaTheme="minorHAnsi" w:hint="eastAsia"/>
            <w:bCs/>
            <w:sz w:val="22"/>
          </w:rPr>
          <w:t>院方</w:t>
        </w:r>
      </w:ins>
      <w:ins w:id="42" w:author="Peng'an Li" w:date="2023-11-13T15:22:00Z">
        <w:r w:rsidRPr="00D81BBC">
          <w:rPr>
            <w:rFonts w:eastAsiaTheme="minorHAnsi" w:cs="宋体" w:hint="eastAsia"/>
            <w:kern w:val="0"/>
            <w:sz w:val="22"/>
            <w:lang w:val="zh-CN" w:bidi="zh-CN"/>
            <w:rPrChange w:id="43" w:author="Peng'an Li" w:date="2023-11-13T15:23:00Z">
              <w:rPr>
                <w:rFonts w:ascii="宋体" w:eastAsia="宋体" w:hAnsi="宋体" w:cs="宋体" w:hint="eastAsia"/>
                <w:kern w:val="0"/>
                <w:sz w:val="22"/>
                <w:lang w:val="zh-CN" w:bidi="zh-CN"/>
              </w:rPr>
            </w:rPrChange>
          </w:rPr>
          <w:t>拥有自主使用权。</w:t>
        </w:r>
      </w:ins>
    </w:p>
    <w:p w14:paraId="174766E8" w14:textId="0648F1CF" w:rsidR="00D81BBC" w:rsidRPr="00D81BBC" w:rsidRDefault="00D81BBC" w:rsidP="00D81BBC">
      <w:pPr>
        <w:widowControl/>
        <w:numPr>
          <w:ilvl w:val="0"/>
          <w:numId w:val="3"/>
        </w:numPr>
        <w:tabs>
          <w:tab w:val="left" w:pos="312"/>
        </w:tabs>
        <w:autoSpaceDE w:val="0"/>
        <w:autoSpaceDN w:val="0"/>
        <w:spacing w:line="360" w:lineRule="auto"/>
        <w:ind w:leftChars="254" w:left="753" w:hangingChars="100" w:hanging="220"/>
        <w:jc w:val="left"/>
        <w:rPr>
          <w:ins w:id="44" w:author="Peng'an Li" w:date="2023-11-13T15:22:00Z"/>
          <w:rFonts w:eastAsiaTheme="minorHAnsi" w:cs="Times New Roman"/>
          <w:kern w:val="0"/>
          <w:sz w:val="22"/>
          <w:lang w:val="zh-CN" w:bidi="zh-CN"/>
          <w:rPrChange w:id="45" w:author="Peng'an Li" w:date="2023-11-13T15:23:00Z">
            <w:rPr>
              <w:ins w:id="46" w:author="Peng'an Li" w:date="2023-11-13T15:22:00Z"/>
              <w:rFonts w:ascii="宋体" w:eastAsia="宋体" w:hAnsi="宋体" w:cs="Times New Roman"/>
              <w:kern w:val="0"/>
              <w:sz w:val="22"/>
              <w:lang w:val="zh-CN" w:bidi="zh-CN"/>
            </w:rPr>
          </w:rPrChange>
        </w:rPr>
      </w:pPr>
      <w:ins w:id="47" w:author="Peng'an Li" w:date="2023-11-13T15:25:00Z">
        <w:r>
          <w:rPr>
            <w:rFonts w:eastAsiaTheme="minorHAnsi" w:hint="eastAsia"/>
            <w:bCs/>
            <w:sz w:val="22"/>
          </w:rPr>
          <w:t>在项目建设周期内，</w:t>
        </w:r>
        <w:r>
          <w:rPr>
            <w:rFonts w:eastAsiaTheme="minorHAnsi" w:hint="eastAsia"/>
            <w:bCs/>
            <w:sz w:val="22"/>
          </w:rPr>
          <w:t>院方</w:t>
        </w:r>
      </w:ins>
      <w:ins w:id="48" w:author="Peng'an Li" w:date="2023-11-13T15:22:00Z">
        <w:r w:rsidRPr="00D81BBC">
          <w:rPr>
            <w:rFonts w:eastAsiaTheme="minorHAnsi" w:cs="宋体"/>
            <w:kern w:val="0"/>
            <w:sz w:val="22"/>
            <w:lang w:val="zh-CN" w:bidi="zh-CN"/>
            <w:rPrChange w:id="49" w:author="Peng'an Li" w:date="2023-11-13T15:23:00Z">
              <w:rPr>
                <w:rFonts w:ascii="宋体" w:eastAsia="宋体" w:hAnsi="宋体" w:cs="宋体"/>
                <w:kern w:val="0"/>
                <w:sz w:val="22"/>
                <w:lang w:val="zh-CN" w:bidi="zh-CN"/>
              </w:rPr>
            </w:rPrChange>
          </w:rPr>
          <w:t>利</w:t>
        </w:r>
        <w:r w:rsidRPr="00D81BBC">
          <w:rPr>
            <w:rFonts w:eastAsiaTheme="minorHAnsi" w:cs="宋体"/>
            <w:spacing w:val="-3"/>
            <w:kern w:val="0"/>
            <w:sz w:val="22"/>
            <w:lang w:val="zh-CN" w:bidi="zh-CN"/>
            <w:rPrChange w:id="50" w:author="Peng'an Li" w:date="2023-11-13T15:23:00Z">
              <w:rPr>
                <w:rFonts w:ascii="宋体" w:eastAsia="宋体" w:hAnsi="宋体" w:cs="宋体"/>
                <w:spacing w:val="-3"/>
                <w:kern w:val="0"/>
                <w:sz w:val="22"/>
                <w:lang w:val="zh-CN" w:bidi="zh-CN"/>
              </w:rPr>
            </w:rPrChange>
          </w:rPr>
          <w:t>用</w:t>
        </w:r>
      </w:ins>
      <w:ins w:id="51" w:author="Peng'an Li" w:date="2023-11-13T15:25:00Z">
        <w:r>
          <w:rPr>
            <w:rFonts w:eastAsiaTheme="minorHAnsi" w:cs="宋体" w:hint="eastAsia"/>
            <w:spacing w:val="-3"/>
            <w:kern w:val="0"/>
            <w:sz w:val="22"/>
            <w:lang w:val="zh-CN" w:bidi="zh-CN"/>
          </w:rPr>
          <w:t>成交服务商</w:t>
        </w:r>
      </w:ins>
      <w:ins w:id="52" w:author="Peng'an Li" w:date="2023-11-13T15:22:00Z">
        <w:r w:rsidRPr="00D81BBC">
          <w:rPr>
            <w:rFonts w:eastAsiaTheme="minorHAnsi" w:cs="宋体"/>
            <w:kern w:val="0"/>
            <w:sz w:val="22"/>
            <w:lang w:val="zh-CN" w:bidi="zh-CN"/>
            <w:rPrChange w:id="53" w:author="Peng'an Li" w:date="2023-11-13T15:23:00Z">
              <w:rPr>
                <w:rFonts w:ascii="宋体" w:eastAsia="宋体" w:hAnsi="宋体" w:cs="宋体"/>
                <w:kern w:val="0"/>
                <w:sz w:val="22"/>
                <w:lang w:val="zh-CN" w:bidi="zh-CN"/>
              </w:rPr>
            </w:rPrChange>
          </w:rPr>
          <w:t>提交</w:t>
        </w:r>
        <w:r w:rsidRPr="00D81BBC">
          <w:rPr>
            <w:rFonts w:eastAsiaTheme="minorHAnsi" w:cs="宋体"/>
            <w:spacing w:val="-3"/>
            <w:kern w:val="0"/>
            <w:sz w:val="22"/>
            <w:lang w:val="zh-CN" w:bidi="zh-CN"/>
            <w:rPrChange w:id="54" w:author="Peng'an Li" w:date="2023-11-13T15:23:00Z">
              <w:rPr>
                <w:rFonts w:ascii="宋体" w:eastAsia="宋体" w:hAnsi="宋体" w:cs="宋体"/>
                <w:spacing w:val="-3"/>
                <w:kern w:val="0"/>
                <w:sz w:val="22"/>
                <w:lang w:val="zh-CN" w:bidi="zh-CN"/>
              </w:rPr>
            </w:rPrChange>
          </w:rPr>
          <w:t>的</w:t>
        </w:r>
        <w:r w:rsidRPr="00D81BBC">
          <w:rPr>
            <w:rFonts w:eastAsiaTheme="minorHAnsi" w:cs="宋体"/>
            <w:kern w:val="0"/>
            <w:sz w:val="22"/>
            <w:lang w:val="zh-CN" w:bidi="zh-CN"/>
            <w:rPrChange w:id="55" w:author="Peng'an Li" w:date="2023-11-13T15:23:00Z">
              <w:rPr>
                <w:rFonts w:ascii="宋体" w:eastAsia="宋体" w:hAnsi="宋体" w:cs="宋体"/>
                <w:kern w:val="0"/>
                <w:sz w:val="22"/>
                <w:lang w:val="zh-CN" w:bidi="zh-CN"/>
              </w:rPr>
            </w:rPrChange>
          </w:rPr>
          <w:t>技术</w:t>
        </w:r>
        <w:r w:rsidRPr="00D81BBC">
          <w:rPr>
            <w:rFonts w:eastAsiaTheme="minorHAnsi" w:cs="宋体"/>
            <w:spacing w:val="-3"/>
            <w:kern w:val="0"/>
            <w:sz w:val="22"/>
            <w:lang w:val="zh-CN" w:bidi="zh-CN"/>
            <w:rPrChange w:id="56" w:author="Peng'an Li" w:date="2023-11-13T15:23:00Z">
              <w:rPr>
                <w:rFonts w:ascii="宋体" w:eastAsia="宋体" w:hAnsi="宋体" w:cs="宋体"/>
                <w:spacing w:val="-3"/>
                <w:kern w:val="0"/>
                <w:sz w:val="22"/>
                <w:lang w:val="zh-CN" w:bidi="zh-CN"/>
              </w:rPr>
            </w:rPrChange>
          </w:rPr>
          <w:t>服务</w:t>
        </w:r>
        <w:r w:rsidRPr="00D81BBC">
          <w:rPr>
            <w:rFonts w:eastAsiaTheme="minorHAnsi" w:cs="宋体"/>
            <w:kern w:val="0"/>
            <w:sz w:val="22"/>
            <w:lang w:val="zh-CN" w:bidi="zh-CN"/>
            <w:rPrChange w:id="57" w:author="Peng'an Li" w:date="2023-11-13T15:23:00Z">
              <w:rPr>
                <w:rFonts w:ascii="宋体" w:eastAsia="宋体" w:hAnsi="宋体" w:cs="宋体"/>
                <w:kern w:val="0"/>
                <w:sz w:val="22"/>
                <w:lang w:val="zh-CN" w:bidi="zh-CN"/>
              </w:rPr>
            </w:rPrChange>
          </w:rPr>
          <w:t>工作成</w:t>
        </w:r>
        <w:r w:rsidRPr="00D81BBC">
          <w:rPr>
            <w:rFonts w:eastAsiaTheme="minorHAnsi" w:cs="宋体"/>
            <w:spacing w:val="-3"/>
            <w:kern w:val="0"/>
            <w:sz w:val="22"/>
            <w:lang w:val="zh-CN" w:bidi="zh-CN"/>
            <w:rPrChange w:id="58" w:author="Peng'an Li" w:date="2023-11-13T15:23:00Z">
              <w:rPr>
                <w:rFonts w:ascii="宋体" w:eastAsia="宋体" w:hAnsi="宋体" w:cs="宋体"/>
                <w:spacing w:val="-3"/>
                <w:kern w:val="0"/>
                <w:sz w:val="22"/>
                <w:lang w:val="zh-CN" w:bidi="zh-CN"/>
              </w:rPr>
            </w:rPrChange>
          </w:rPr>
          <w:t>果</w:t>
        </w:r>
        <w:r w:rsidRPr="00D81BBC">
          <w:rPr>
            <w:rFonts w:eastAsiaTheme="minorHAnsi" w:cs="宋体"/>
            <w:kern w:val="0"/>
            <w:sz w:val="22"/>
            <w:lang w:val="zh-CN" w:bidi="zh-CN"/>
            <w:rPrChange w:id="59" w:author="Peng'an Li" w:date="2023-11-13T15:23:00Z">
              <w:rPr>
                <w:rFonts w:ascii="宋体" w:eastAsia="宋体" w:hAnsi="宋体" w:cs="宋体"/>
                <w:kern w:val="0"/>
                <w:sz w:val="22"/>
                <w:lang w:val="zh-CN" w:bidi="zh-CN"/>
              </w:rPr>
            </w:rPrChange>
          </w:rPr>
          <w:t>所完</w:t>
        </w:r>
        <w:r w:rsidRPr="00D81BBC">
          <w:rPr>
            <w:rFonts w:eastAsiaTheme="minorHAnsi" w:cs="宋体"/>
            <w:spacing w:val="-11"/>
            <w:kern w:val="0"/>
            <w:sz w:val="22"/>
            <w:lang w:val="zh-CN" w:bidi="zh-CN"/>
            <w:rPrChange w:id="60" w:author="Peng'an Li" w:date="2023-11-13T15:23:00Z">
              <w:rPr>
                <w:rFonts w:ascii="宋体" w:eastAsia="宋体" w:hAnsi="宋体" w:cs="宋体"/>
                <w:spacing w:val="-11"/>
                <w:kern w:val="0"/>
                <w:sz w:val="22"/>
                <w:lang w:val="zh-CN" w:bidi="zh-CN"/>
              </w:rPr>
            </w:rPrChange>
          </w:rPr>
          <w:t>成</w:t>
        </w:r>
        <w:r w:rsidRPr="00D81BBC">
          <w:rPr>
            <w:rFonts w:eastAsiaTheme="minorHAnsi" w:cs="宋体"/>
            <w:kern w:val="0"/>
            <w:sz w:val="22"/>
            <w:lang w:val="zh-CN" w:bidi="zh-CN"/>
            <w:rPrChange w:id="61" w:author="Peng'an Li" w:date="2023-11-13T15:23:00Z">
              <w:rPr>
                <w:rFonts w:ascii="宋体" w:eastAsia="宋体" w:hAnsi="宋体" w:cs="宋体"/>
                <w:kern w:val="0"/>
                <w:sz w:val="22"/>
                <w:lang w:val="zh-CN" w:bidi="zh-CN"/>
              </w:rPr>
            </w:rPrChange>
          </w:rPr>
          <w:t>的新的</w:t>
        </w:r>
        <w:r w:rsidRPr="00D81BBC">
          <w:rPr>
            <w:rFonts w:eastAsiaTheme="minorHAnsi" w:cs="宋体"/>
            <w:spacing w:val="-3"/>
            <w:kern w:val="0"/>
            <w:sz w:val="22"/>
            <w:lang w:val="zh-CN" w:bidi="zh-CN"/>
            <w:rPrChange w:id="62" w:author="Peng'an Li" w:date="2023-11-13T15:23:00Z">
              <w:rPr>
                <w:rFonts w:ascii="宋体" w:eastAsia="宋体" w:hAnsi="宋体" w:cs="宋体"/>
                <w:spacing w:val="-3"/>
                <w:kern w:val="0"/>
                <w:sz w:val="22"/>
                <w:lang w:val="zh-CN" w:bidi="zh-CN"/>
              </w:rPr>
            </w:rPrChange>
          </w:rPr>
          <w:t>技</w:t>
        </w:r>
        <w:r w:rsidRPr="00D81BBC">
          <w:rPr>
            <w:rFonts w:eastAsiaTheme="minorHAnsi" w:cs="宋体"/>
            <w:kern w:val="0"/>
            <w:sz w:val="22"/>
            <w:lang w:val="zh-CN" w:bidi="zh-CN"/>
            <w:rPrChange w:id="63" w:author="Peng'an Li" w:date="2023-11-13T15:23:00Z">
              <w:rPr>
                <w:rFonts w:ascii="宋体" w:eastAsia="宋体" w:hAnsi="宋体" w:cs="宋体"/>
                <w:kern w:val="0"/>
                <w:sz w:val="22"/>
                <w:lang w:val="zh-CN" w:bidi="zh-CN"/>
              </w:rPr>
            </w:rPrChange>
          </w:rPr>
          <w:t>术成果，</w:t>
        </w:r>
      </w:ins>
      <w:ins w:id="64" w:author="Peng'an Li" w:date="2023-11-13T15:25:00Z">
        <w:r>
          <w:rPr>
            <w:rFonts w:eastAsiaTheme="minorHAnsi" w:cs="宋体" w:hint="eastAsia"/>
            <w:kern w:val="0"/>
            <w:sz w:val="22"/>
            <w:lang w:val="zh-CN" w:bidi="zh-CN"/>
          </w:rPr>
          <w:t>院方</w:t>
        </w:r>
      </w:ins>
      <w:ins w:id="65" w:author="Peng'an Li" w:date="2023-11-13T15:22:00Z">
        <w:r w:rsidRPr="00D81BBC">
          <w:rPr>
            <w:rFonts w:eastAsiaTheme="minorHAnsi" w:cs="宋体" w:hint="eastAsia"/>
            <w:kern w:val="0"/>
            <w:sz w:val="22"/>
            <w:lang w:val="zh-CN" w:bidi="zh-CN"/>
            <w:rPrChange w:id="66" w:author="Peng'an Li" w:date="2023-11-13T15:23:00Z">
              <w:rPr>
                <w:rFonts w:ascii="宋体" w:eastAsia="宋体" w:hAnsi="宋体" w:cs="宋体" w:hint="eastAsia"/>
                <w:kern w:val="0"/>
                <w:sz w:val="22"/>
                <w:lang w:val="zh-CN" w:bidi="zh-CN"/>
              </w:rPr>
            </w:rPrChange>
          </w:rPr>
          <w:t>享有申请专利的权利及专利取得后的使用和有关利益，</w:t>
        </w:r>
      </w:ins>
      <w:ins w:id="67" w:author="Peng'an Li" w:date="2023-11-13T15:25:00Z">
        <w:r>
          <w:rPr>
            <w:rFonts w:eastAsiaTheme="minorHAnsi" w:cs="宋体" w:hint="eastAsia"/>
            <w:kern w:val="0"/>
            <w:sz w:val="22"/>
            <w:lang w:val="zh-CN" w:bidi="zh-CN"/>
          </w:rPr>
          <w:t>成交服务商</w:t>
        </w:r>
      </w:ins>
      <w:ins w:id="68" w:author="Peng'an Li" w:date="2023-11-13T15:22:00Z">
        <w:r w:rsidRPr="00D81BBC">
          <w:rPr>
            <w:rFonts w:eastAsiaTheme="minorHAnsi" w:cs="宋体" w:hint="eastAsia"/>
            <w:kern w:val="0"/>
            <w:sz w:val="22"/>
            <w:lang w:val="zh-CN" w:bidi="zh-CN"/>
            <w:rPrChange w:id="69" w:author="Peng'an Li" w:date="2023-11-13T15:23:00Z">
              <w:rPr>
                <w:rFonts w:ascii="宋体" w:eastAsia="宋体" w:hAnsi="宋体" w:cs="宋体" w:hint="eastAsia"/>
                <w:kern w:val="0"/>
                <w:sz w:val="22"/>
                <w:lang w:val="zh-CN" w:bidi="zh-CN"/>
              </w:rPr>
            </w:rPrChange>
          </w:rPr>
          <w:t>为</w:t>
        </w:r>
      </w:ins>
      <w:ins w:id="70" w:author="Peng'an Li" w:date="2023-11-13T15:25:00Z">
        <w:r>
          <w:rPr>
            <w:rFonts w:eastAsiaTheme="minorHAnsi" w:cs="宋体" w:hint="eastAsia"/>
            <w:kern w:val="0"/>
            <w:sz w:val="22"/>
            <w:lang w:val="zh-CN" w:bidi="zh-CN"/>
          </w:rPr>
          <w:t>院方</w:t>
        </w:r>
      </w:ins>
      <w:ins w:id="71" w:author="Peng'an Li" w:date="2023-11-13T15:22:00Z">
        <w:r w:rsidRPr="00D81BBC">
          <w:rPr>
            <w:rFonts w:eastAsiaTheme="minorHAnsi" w:cs="宋体" w:hint="eastAsia"/>
            <w:kern w:val="0"/>
            <w:sz w:val="22"/>
            <w:lang w:val="zh-CN" w:bidi="zh-CN"/>
            <w:rPrChange w:id="72" w:author="Peng'an Li" w:date="2023-11-13T15:23:00Z">
              <w:rPr>
                <w:rFonts w:ascii="宋体" w:eastAsia="宋体" w:hAnsi="宋体" w:cs="宋体" w:hint="eastAsia"/>
                <w:kern w:val="0"/>
                <w:sz w:val="22"/>
                <w:lang w:val="zh-CN" w:bidi="zh-CN"/>
              </w:rPr>
            </w:rPrChange>
          </w:rPr>
          <w:t>申请专利提供必要的材料和技术支持。</w:t>
        </w:r>
      </w:ins>
    </w:p>
    <w:p w14:paraId="29439ABD" w14:textId="48457798" w:rsidR="00D81BBC" w:rsidRPr="00D81BBC" w:rsidRDefault="00D81BBC" w:rsidP="00D81BBC">
      <w:pPr>
        <w:widowControl/>
        <w:numPr>
          <w:ilvl w:val="0"/>
          <w:numId w:val="3"/>
        </w:numPr>
        <w:tabs>
          <w:tab w:val="left" w:pos="312"/>
        </w:tabs>
        <w:autoSpaceDE w:val="0"/>
        <w:autoSpaceDN w:val="0"/>
        <w:spacing w:line="360" w:lineRule="auto"/>
        <w:ind w:leftChars="254" w:left="753" w:hangingChars="100" w:hanging="220"/>
        <w:jc w:val="left"/>
        <w:rPr>
          <w:ins w:id="73" w:author="Peng'an Li" w:date="2023-11-13T15:22:00Z"/>
          <w:rFonts w:eastAsiaTheme="minorHAnsi" w:cs="Times New Roman"/>
          <w:kern w:val="0"/>
          <w:sz w:val="22"/>
          <w:lang w:val="zh-CN" w:bidi="zh-CN"/>
          <w:rPrChange w:id="74" w:author="Peng'an Li" w:date="2023-11-13T15:23:00Z">
            <w:rPr>
              <w:ins w:id="75" w:author="Peng'an Li" w:date="2023-11-13T15:22:00Z"/>
              <w:rFonts w:ascii="宋体" w:eastAsia="宋体" w:hAnsi="宋体" w:cs="Times New Roman"/>
              <w:kern w:val="0"/>
              <w:sz w:val="22"/>
              <w:lang w:val="zh-CN" w:bidi="zh-CN"/>
            </w:rPr>
          </w:rPrChange>
        </w:rPr>
      </w:pPr>
      <w:ins w:id="76" w:author="Peng'an Li" w:date="2023-11-13T15:22:00Z">
        <w:r w:rsidRPr="00D81BBC">
          <w:rPr>
            <w:rFonts w:eastAsiaTheme="minorHAnsi" w:cs="Times New Roman" w:hint="eastAsia"/>
            <w:bCs/>
            <w:kern w:val="0"/>
            <w:sz w:val="22"/>
            <w:rPrChange w:id="77" w:author="Peng'an Li" w:date="2023-11-13T15:23:00Z">
              <w:rPr>
                <w:rFonts w:ascii="宋体" w:eastAsia="宋体" w:hAnsi="宋体" w:cs="Times New Roman" w:hint="eastAsia"/>
                <w:bCs/>
                <w:kern w:val="0"/>
                <w:sz w:val="22"/>
              </w:rPr>
            </w:rPrChange>
          </w:rPr>
          <w:t>软件维护期结束后，</w:t>
        </w:r>
      </w:ins>
      <w:ins w:id="78" w:author="Peng'an Li" w:date="2023-11-13T15:25:00Z">
        <w:r>
          <w:rPr>
            <w:rFonts w:eastAsiaTheme="minorHAnsi" w:cs="宋体" w:hint="eastAsia"/>
            <w:bCs/>
            <w:kern w:val="0"/>
            <w:sz w:val="22"/>
            <w:lang w:val="zh-CN" w:bidi="zh-CN"/>
          </w:rPr>
          <w:t>院方</w:t>
        </w:r>
      </w:ins>
      <w:ins w:id="79" w:author="Peng'an Li" w:date="2023-11-13T15:22:00Z">
        <w:r w:rsidRPr="00D81BBC">
          <w:rPr>
            <w:rFonts w:eastAsiaTheme="minorHAnsi" w:cs="宋体" w:hint="eastAsia"/>
            <w:bCs/>
            <w:kern w:val="0"/>
            <w:sz w:val="22"/>
            <w:lang w:val="zh-CN" w:bidi="zh-CN"/>
            <w:rPrChange w:id="80" w:author="Peng'an Li" w:date="2023-11-13T15:23:00Z">
              <w:rPr>
                <w:rFonts w:ascii="宋体" w:eastAsia="宋体" w:hAnsi="宋体" w:cs="宋体" w:hint="eastAsia"/>
                <w:bCs/>
                <w:kern w:val="0"/>
                <w:sz w:val="22"/>
                <w:lang w:val="zh-CN" w:bidi="zh-CN"/>
              </w:rPr>
            </w:rPrChange>
          </w:rPr>
          <w:t>可根据实际需求修改系统、扩充功能，</w:t>
        </w:r>
      </w:ins>
      <w:ins w:id="81" w:author="Peng'an Li" w:date="2023-11-13T15:25:00Z">
        <w:r>
          <w:rPr>
            <w:rFonts w:eastAsiaTheme="minorHAnsi" w:cs="宋体" w:hint="eastAsia"/>
            <w:bCs/>
            <w:kern w:val="0"/>
            <w:sz w:val="22"/>
            <w:lang w:val="zh-CN" w:bidi="zh-CN"/>
          </w:rPr>
          <w:t>成交服务商</w:t>
        </w:r>
      </w:ins>
      <w:ins w:id="82" w:author="Peng'an Li" w:date="2023-11-13T15:22:00Z">
        <w:r w:rsidRPr="00D81BBC">
          <w:rPr>
            <w:rFonts w:eastAsiaTheme="minorHAnsi" w:cs="宋体" w:hint="eastAsia"/>
            <w:bCs/>
            <w:kern w:val="0"/>
            <w:sz w:val="22"/>
            <w:lang w:val="zh-CN" w:bidi="zh-CN"/>
            <w:rPrChange w:id="83" w:author="Peng'an Li" w:date="2023-11-13T15:23:00Z">
              <w:rPr>
                <w:rFonts w:ascii="宋体" w:eastAsia="宋体" w:hAnsi="宋体" w:cs="宋体" w:hint="eastAsia"/>
                <w:bCs/>
                <w:kern w:val="0"/>
                <w:sz w:val="22"/>
                <w:lang w:val="zh-CN" w:bidi="zh-CN"/>
              </w:rPr>
            </w:rPrChange>
          </w:rPr>
          <w:t>应提供必要的协助配合</w:t>
        </w:r>
        <w:r w:rsidRPr="00D81BBC">
          <w:rPr>
            <w:rFonts w:eastAsiaTheme="minorHAnsi" w:cs="宋体" w:hint="eastAsia"/>
            <w:kern w:val="0"/>
            <w:sz w:val="22"/>
            <w:lang w:val="zh-CN" w:bidi="zh-CN"/>
            <w:rPrChange w:id="84" w:author="Peng'an Li" w:date="2023-11-13T15:23:00Z">
              <w:rPr>
                <w:rFonts w:ascii="宋体" w:eastAsia="宋体" w:hAnsi="宋体" w:cs="宋体" w:hint="eastAsia"/>
                <w:kern w:val="0"/>
                <w:sz w:val="22"/>
                <w:lang w:val="zh-CN" w:bidi="zh-CN"/>
              </w:rPr>
            </w:rPrChange>
          </w:rPr>
          <w:t>。由此产生的具有实质性或创造性技术进步特征的新的技术成果，归</w:t>
        </w:r>
      </w:ins>
      <w:ins w:id="85" w:author="Peng'an Li" w:date="2023-11-13T15:26:00Z">
        <w:r>
          <w:rPr>
            <w:rFonts w:eastAsiaTheme="minorHAnsi" w:cs="宋体" w:hint="eastAsia"/>
            <w:kern w:val="0"/>
            <w:sz w:val="22"/>
            <w:lang w:val="zh-CN" w:bidi="zh-CN"/>
          </w:rPr>
          <w:t>院方</w:t>
        </w:r>
      </w:ins>
      <w:ins w:id="86" w:author="Peng'an Li" w:date="2023-11-13T15:22:00Z">
        <w:r w:rsidRPr="00D81BBC">
          <w:rPr>
            <w:rFonts w:eastAsiaTheme="minorHAnsi" w:cs="宋体"/>
            <w:kern w:val="0"/>
            <w:sz w:val="22"/>
            <w:lang w:val="zh-CN" w:bidi="zh-CN"/>
            <w:rPrChange w:id="87" w:author="Peng'an Li" w:date="2023-11-13T15:23:00Z">
              <w:rPr>
                <w:rFonts w:ascii="宋体" w:eastAsia="宋体" w:hAnsi="宋体" w:cs="宋体"/>
                <w:kern w:val="0"/>
                <w:sz w:val="22"/>
                <w:lang w:val="zh-CN" w:bidi="zh-CN"/>
              </w:rPr>
            </w:rPrChange>
          </w:rPr>
          <w:t>所有。</w:t>
        </w:r>
      </w:ins>
    </w:p>
    <w:p w14:paraId="219410F0" w14:textId="7DF68776" w:rsidR="00D81BBC" w:rsidRPr="00D81BBC" w:rsidRDefault="00D81BBC" w:rsidP="00D81BBC">
      <w:pPr>
        <w:widowControl/>
        <w:numPr>
          <w:ilvl w:val="0"/>
          <w:numId w:val="3"/>
        </w:numPr>
        <w:tabs>
          <w:tab w:val="left" w:pos="312"/>
        </w:tabs>
        <w:autoSpaceDE w:val="0"/>
        <w:autoSpaceDN w:val="0"/>
        <w:spacing w:line="360" w:lineRule="auto"/>
        <w:ind w:left="839" w:hanging="280"/>
        <w:jc w:val="left"/>
        <w:rPr>
          <w:ins w:id="88" w:author="Peng'an Li" w:date="2023-11-13T15:22:00Z"/>
          <w:rFonts w:eastAsiaTheme="minorHAnsi" w:cs="Times New Roman"/>
          <w:kern w:val="0"/>
          <w:sz w:val="22"/>
          <w:lang w:val="zh-CN" w:bidi="zh-CN"/>
          <w:rPrChange w:id="89" w:author="Peng'an Li" w:date="2023-11-13T15:23:00Z">
            <w:rPr>
              <w:ins w:id="90" w:author="Peng'an Li" w:date="2023-11-13T15:22:00Z"/>
              <w:rFonts w:ascii="宋体" w:eastAsia="宋体" w:hAnsi="宋体" w:cs="Times New Roman"/>
              <w:kern w:val="0"/>
              <w:sz w:val="22"/>
              <w:lang w:val="zh-CN" w:bidi="zh-CN"/>
            </w:rPr>
          </w:rPrChange>
        </w:rPr>
      </w:pPr>
      <w:ins w:id="91" w:author="Peng'an Li" w:date="2023-11-13T15:26:00Z">
        <w:r>
          <w:rPr>
            <w:rFonts w:eastAsiaTheme="minorHAnsi" w:cs="Times New Roman" w:hint="eastAsia"/>
            <w:kern w:val="0"/>
            <w:sz w:val="22"/>
            <w:lang w:val="zh-CN" w:bidi="zh-CN"/>
          </w:rPr>
          <w:t>成交服务商</w:t>
        </w:r>
        <w:r w:rsidR="0085086F">
          <w:rPr>
            <w:rFonts w:eastAsiaTheme="minorHAnsi" w:cs="Times New Roman" w:hint="eastAsia"/>
            <w:kern w:val="0"/>
            <w:sz w:val="22"/>
            <w:lang w:val="zh-CN" w:bidi="zh-CN"/>
          </w:rPr>
          <w:t>在建设</w:t>
        </w:r>
      </w:ins>
      <w:ins w:id="92" w:author="Peng'an Li" w:date="2023-11-13T15:28:00Z">
        <w:r w:rsidR="00702998">
          <w:rPr>
            <w:rFonts w:eastAsiaTheme="minorHAnsi" w:cs="Times New Roman" w:hint="eastAsia"/>
            <w:kern w:val="0"/>
            <w:sz w:val="22"/>
            <w:lang w:val="zh-CN" w:bidi="zh-CN"/>
          </w:rPr>
          <w:t>、维保</w:t>
        </w:r>
      </w:ins>
      <w:ins w:id="93" w:author="Peng'an Li" w:date="2023-11-13T15:26:00Z">
        <w:r w:rsidR="0085086F">
          <w:rPr>
            <w:rFonts w:eastAsiaTheme="minorHAnsi" w:cs="Times New Roman" w:hint="eastAsia"/>
            <w:kern w:val="0"/>
            <w:sz w:val="22"/>
            <w:lang w:val="zh-CN" w:bidi="zh-CN"/>
          </w:rPr>
          <w:t>该项目过程中</w:t>
        </w:r>
      </w:ins>
      <w:ins w:id="94" w:author="Peng'an Li" w:date="2023-11-13T15:22:00Z">
        <w:r w:rsidRPr="00D81BBC">
          <w:rPr>
            <w:rFonts w:eastAsiaTheme="minorHAnsi" w:cs="Times New Roman" w:hint="eastAsia"/>
            <w:kern w:val="0"/>
            <w:sz w:val="22"/>
            <w:lang w:val="zh-CN" w:bidi="zh-CN"/>
            <w:rPrChange w:id="95" w:author="Peng'an Li" w:date="2023-11-13T15:23:00Z">
              <w:rPr>
                <w:rFonts w:ascii="宋体" w:eastAsia="宋体" w:hAnsi="宋体" w:cs="Times New Roman" w:hint="eastAsia"/>
                <w:kern w:val="0"/>
                <w:sz w:val="22"/>
                <w:lang w:val="zh-CN" w:bidi="zh-CN"/>
              </w:rPr>
            </w:rPrChange>
          </w:rPr>
          <w:t>所创造产生的有关</w:t>
        </w:r>
      </w:ins>
      <w:ins w:id="96" w:author="Peng'an Li" w:date="2023-11-13T15:26:00Z">
        <w:r w:rsidR="0085086F">
          <w:rPr>
            <w:rFonts w:eastAsiaTheme="minorHAnsi" w:cs="Times New Roman" w:hint="eastAsia"/>
            <w:kern w:val="0"/>
            <w:sz w:val="22"/>
            <w:lang w:val="zh-CN" w:bidi="zh-CN"/>
          </w:rPr>
          <w:t>本项目</w:t>
        </w:r>
      </w:ins>
      <w:ins w:id="97" w:author="Peng'an Li" w:date="2023-11-13T15:22:00Z">
        <w:r w:rsidRPr="00D81BBC">
          <w:rPr>
            <w:rFonts w:eastAsiaTheme="minorHAnsi" w:cs="Times New Roman" w:hint="eastAsia"/>
            <w:kern w:val="0"/>
            <w:sz w:val="22"/>
            <w:lang w:val="zh-CN" w:bidi="zh-CN"/>
            <w:rPrChange w:id="98" w:author="Peng'an Li" w:date="2023-11-13T15:23:00Z">
              <w:rPr>
                <w:rFonts w:ascii="宋体" w:eastAsia="宋体" w:hAnsi="宋体" w:cs="Times New Roman" w:hint="eastAsia"/>
                <w:kern w:val="0"/>
                <w:sz w:val="22"/>
                <w:lang w:val="zh-CN" w:bidi="zh-CN"/>
              </w:rPr>
            </w:rPrChange>
          </w:rPr>
          <w:t>知识产权，包括但不限于软件著作权、技术专利权、设计方案图纸、各种说明书、测试数据资料、程序源代码以及其他技术文档，</w:t>
        </w:r>
      </w:ins>
      <w:ins w:id="99" w:author="Peng'an Li" w:date="2023-11-13T15:28:00Z">
        <w:r w:rsidR="00702998">
          <w:rPr>
            <w:rFonts w:eastAsiaTheme="minorHAnsi" w:cs="Times New Roman" w:hint="eastAsia"/>
            <w:kern w:val="0"/>
            <w:sz w:val="22"/>
            <w:lang w:val="zh-CN" w:bidi="zh-CN"/>
          </w:rPr>
          <w:t>由</w:t>
        </w:r>
      </w:ins>
      <w:ins w:id="100" w:author="Peng'an Li" w:date="2023-11-13T15:27:00Z">
        <w:r w:rsidR="00C43CCA">
          <w:rPr>
            <w:rFonts w:eastAsiaTheme="minorHAnsi" w:cs="Times New Roman" w:hint="eastAsia"/>
            <w:kern w:val="0"/>
            <w:sz w:val="22"/>
            <w:lang w:val="zh-CN" w:bidi="zh-CN"/>
          </w:rPr>
          <w:t>院方</w:t>
        </w:r>
      </w:ins>
      <w:ins w:id="101" w:author="Peng'an Li" w:date="2023-11-13T15:28:00Z">
        <w:r w:rsidR="00702998">
          <w:rPr>
            <w:rFonts w:eastAsiaTheme="minorHAnsi" w:cs="Times New Roman" w:hint="eastAsia"/>
            <w:kern w:val="0"/>
            <w:sz w:val="22"/>
            <w:lang w:val="zh-CN" w:bidi="zh-CN"/>
          </w:rPr>
          <w:t>依法</w:t>
        </w:r>
      </w:ins>
      <w:ins w:id="102" w:author="Peng'an Li" w:date="2023-11-13T15:27:00Z">
        <w:r w:rsidR="00C43CCA">
          <w:rPr>
            <w:rFonts w:eastAsiaTheme="minorHAnsi" w:cs="Times New Roman" w:hint="eastAsia"/>
            <w:kern w:val="0"/>
            <w:sz w:val="22"/>
            <w:lang w:val="zh-CN" w:bidi="zh-CN"/>
          </w:rPr>
          <w:t>所有</w:t>
        </w:r>
      </w:ins>
      <w:ins w:id="103" w:author="Peng'an Li" w:date="2023-11-13T15:22:00Z">
        <w:r w:rsidRPr="00D81BBC">
          <w:rPr>
            <w:rFonts w:eastAsiaTheme="minorHAnsi" w:cs="Times New Roman" w:hint="eastAsia"/>
            <w:kern w:val="0"/>
            <w:sz w:val="22"/>
            <w:lang w:val="zh-CN" w:bidi="zh-CN"/>
            <w:rPrChange w:id="104" w:author="Peng'an Li" w:date="2023-11-13T15:23:00Z">
              <w:rPr>
                <w:rFonts w:ascii="宋体" w:eastAsia="宋体" w:hAnsi="宋体" w:cs="Times New Roman" w:hint="eastAsia"/>
                <w:kern w:val="0"/>
                <w:sz w:val="22"/>
                <w:lang w:val="zh-CN" w:bidi="zh-CN"/>
              </w:rPr>
            </w:rPrChange>
          </w:rPr>
          <w:t>。</w:t>
        </w:r>
      </w:ins>
    </w:p>
    <w:p w14:paraId="45B697DE" w14:textId="77777777" w:rsidR="00BD0C3E" w:rsidRDefault="00BD0C3E">
      <w:pPr>
        <w:pStyle w:val="af3"/>
        <w:ind w:leftChars="200" w:left="420" w:firstLineChars="0" w:firstLine="0"/>
        <w:rPr>
          <w:rFonts w:ascii="宋体" w:eastAsia="宋体" w:hAnsi="宋体"/>
          <w:bCs/>
          <w:sz w:val="32"/>
          <w:szCs w:val="32"/>
        </w:rPr>
      </w:pPr>
    </w:p>
    <w:p w14:paraId="08ED07A7" w14:textId="4D257C6B" w:rsidR="00BD0C3E" w:rsidDel="002B0DD8" w:rsidRDefault="00BD0C3E">
      <w:pPr>
        <w:pStyle w:val="af3"/>
        <w:ind w:leftChars="200" w:left="420" w:firstLineChars="0" w:firstLine="0"/>
        <w:rPr>
          <w:del w:id="105" w:author="Peng'an Li" w:date="2023-11-13T15:16:00Z"/>
          <w:rFonts w:ascii="宋体" w:eastAsia="宋体" w:hAnsi="宋体"/>
          <w:bCs/>
          <w:sz w:val="32"/>
          <w:szCs w:val="32"/>
        </w:rPr>
      </w:pPr>
    </w:p>
    <w:p w14:paraId="084B49A5" w14:textId="32230198" w:rsidR="00BD0C3E" w:rsidDel="002B0DD8" w:rsidRDefault="00BD0C3E">
      <w:pPr>
        <w:ind w:leftChars="200" w:left="420"/>
        <w:rPr>
          <w:del w:id="106" w:author="Peng'an Li" w:date="2023-11-13T15:16:00Z"/>
          <w:rFonts w:ascii="宋体" w:eastAsia="宋体" w:hAnsi="宋体"/>
          <w:bCs/>
          <w:sz w:val="32"/>
          <w:szCs w:val="32"/>
        </w:rPr>
      </w:pPr>
    </w:p>
    <w:p w14:paraId="4B54E65A" w14:textId="282B5EF2" w:rsidR="00BD0C3E" w:rsidDel="002B0DD8" w:rsidRDefault="005B0938">
      <w:pPr>
        <w:ind w:left="200"/>
        <w:rPr>
          <w:del w:id="107" w:author="Peng'an Li" w:date="2023-11-13T15:16:00Z"/>
          <w:rFonts w:ascii="宋体" w:eastAsia="宋体" w:hAnsi="宋体"/>
          <w:sz w:val="32"/>
          <w:szCs w:val="32"/>
        </w:rPr>
      </w:pPr>
      <w:del w:id="108" w:author="Peng'an Li" w:date="2023-11-13T15:16:00Z">
        <w:r w:rsidDel="002B0DD8">
          <w:rPr>
            <w:rFonts w:ascii="宋体" w:eastAsia="宋体" w:hAnsi="宋体" w:hint="eastAsia"/>
            <w:bCs/>
            <w:sz w:val="32"/>
            <w:szCs w:val="32"/>
          </w:rPr>
          <w:delText xml:space="preserve">　　　　                 申购科室签名：</w:delText>
        </w:r>
        <w:r w:rsidDel="002B0DD8">
          <w:rPr>
            <w:rFonts w:ascii="宋体" w:eastAsia="宋体" w:hAnsi="宋体" w:hint="eastAsia"/>
            <w:bCs/>
            <w:sz w:val="32"/>
            <w:szCs w:val="32"/>
            <w:u w:val="single"/>
          </w:rPr>
          <w:delText xml:space="preserve">      </w:delText>
        </w:r>
        <w:r w:rsidDel="002B0DD8">
          <w:rPr>
            <w:rFonts w:ascii="宋体" w:eastAsia="宋体" w:hAnsi="宋体" w:hint="eastAsia"/>
            <w:sz w:val="32"/>
            <w:szCs w:val="32"/>
            <w:u w:val="single"/>
          </w:rPr>
          <w:delText xml:space="preserve">            </w:delText>
        </w:r>
      </w:del>
    </w:p>
    <w:p w14:paraId="1315F95E" w14:textId="7224A9EF" w:rsidR="00BD0C3E" w:rsidDel="002B0DD8" w:rsidRDefault="005B0938">
      <w:pPr>
        <w:spacing w:line="440" w:lineRule="exact"/>
        <w:ind w:left="200"/>
        <w:jc w:val="center"/>
        <w:rPr>
          <w:del w:id="109" w:author="Peng'an Li" w:date="2023-11-13T15:16:00Z"/>
          <w:rFonts w:ascii="宋体" w:eastAsia="宋体" w:hAnsi="宋体"/>
          <w:sz w:val="32"/>
          <w:szCs w:val="32"/>
        </w:rPr>
      </w:pPr>
      <w:del w:id="110" w:author="Peng'an Li" w:date="2023-11-13T15:16:00Z">
        <w:r w:rsidDel="002B0DD8">
          <w:rPr>
            <w:rFonts w:ascii="宋体" w:eastAsia="宋体" w:hAnsi="宋体"/>
            <w:sz w:val="32"/>
            <w:szCs w:val="32"/>
          </w:rPr>
          <w:delText xml:space="preserve">                                                      </w:delText>
        </w:r>
      </w:del>
    </w:p>
    <w:p w14:paraId="4D0C497D" w14:textId="36B5D673" w:rsidR="00BD0C3E" w:rsidRDefault="005B0938">
      <w:pPr>
        <w:spacing w:line="440" w:lineRule="exact"/>
        <w:ind w:left="200"/>
        <w:jc w:val="center"/>
        <w:rPr>
          <w:rFonts w:ascii="宋体" w:eastAsia="宋体" w:hAnsi="宋体"/>
          <w:sz w:val="32"/>
          <w:szCs w:val="32"/>
        </w:rPr>
      </w:pPr>
      <w:del w:id="111" w:author="Peng'an Li" w:date="2023-11-13T15:16:00Z">
        <w:r w:rsidDel="002B0DD8">
          <w:rPr>
            <w:rFonts w:ascii="宋体" w:eastAsia="宋体" w:hAnsi="宋体"/>
            <w:sz w:val="32"/>
            <w:szCs w:val="32"/>
          </w:rPr>
          <w:delText xml:space="preserve">                                 </w:delText>
        </w:r>
        <w:r w:rsidDel="002B0DD8">
          <w:rPr>
            <w:rFonts w:ascii="宋体" w:eastAsia="宋体" w:hAnsi="宋体" w:hint="eastAsia"/>
            <w:sz w:val="32"/>
            <w:szCs w:val="32"/>
          </w:rPr>
          <w:delText xml:space="preserve">年 </w:delText>
        </w:r>
        <w:r w:rsidDel="002B0DD8">
          <w:rPr>
            <w:rFonts w:ascii="宋体" w:eastAsia="宋体" w:hAnsi="宋体"/>
            <w:sz w:val="32"/>
            <w:szCs w:val="32"/>
          </w:rPr>
          <w:delText xml:space="preserve"> </w:delText>
        </w:r>
        <w:r w:rsidDel="002B0DD8">
          <w:rPr>
            <w:rFonts w:ascii="宋体" w:eastAsia="宋体" w:hAnsi="宋体" w:hint="eastAsia"/>
            <w:sz w:val="32"/>
            <w:szCs w:val="32"/>
          </w:rPr>
          <w:delText xml:space="preserve"> </w:delText>
        </w:r>
        <w:r w:rsidDel="002B0DD8">
          <w:rPr>
            <w:rFonts w:ascii="宋体" w:eastAsia="宋体" w:hAnsi="宋体"/>
            <w:sz w:val="32"/>
            <w:szCs w:val="32"/>
          </w:rPr>
          <w:delText xml:space="preserve"> </w:delText>
        </w:r>
        <w:r w:rsidDel="002B0DD8">
          <w:rPr>
            <w:rFonts w:ascii="宋体" w:eastAsia="宋体" w:hAnsi="宋体" w:hint="eastAsia"/>
            <w:sz w:val="32"/>
            <w:szCs w:val="32"/>
          </w:rPr>
          <w:delText xml:space="preserve"> 月 </w:delText>
        </w:r>
        <w:r w:rsidDel="002B0DD8">
          <w:rPr>
            <w:rFonts w:ascii="宋体" w:eastAsia="宋体" w:hAnsi="宋体"/>
            <w:sz w:val="32"/>
            <w:szCs w:val="32"/>
          </w:rPr>
          <w:delText xml:space="preserve"> </w:delText>
        </w:r>
        <w:r w:rsidDel="002B0DD8">
          <w:rPr>
            <w:rFonts w:ascii="宋体" w:eastAsia="宋体" w:hAnsi="宋体" w:hint="eastAsia"/>
            <w:sz w:val="32"/>
            <w:szCs w:val="32"/>
          </w:rPr>
          <w:delText xml:space="preserve">   日</w:delText>
        </w:r>
      </w:del>
    </w:p>
    <w:sectPr w:rsidR="00BD0C3E">
      <w:pgSz w:w="11906" w:h="16838"/>
      <w:pgMar w:top="851"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90361" w14:textId="77777777" w:rsidR="0016296D" w:rsidRDefault="0016296D" w:rsidP="007E31E1">
      <w:r>
        <w:separator/>
      </w:r>
    </w:p>
  </w:endnote>
  <w:endnote w:type="continuationSeparator" w:id="0">
    <w:p w14:paraId="54412501" w14:textId="77777777" w:rsidR="0016296D" w:rsidRDefault="0016296D" w:rsidP="007E3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E96D1" w14:textId="77777777" w:rsidR="0016296D" w:rsidRDefault="0016296D" w:rsidP="007E31E1">
      <w:r>
        <w:separator/>
      </w:r>
    </w:p>
  </w:footnote>
  <w:footnote w:type="continuationSeparator" w:id="0">
    <w:p w14:paraId="07A2BE2D" w14:textId="77777777" w:rsidR="0016296D" w:rsidRDefault="0016296D" w:rsidP="007E31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00F01"/>
    <w:multiLevelType w:val="multilevel"/>
    <w:tmpl w:val="10500F01"/>
    <w:lvl w:ilvl="0">
      <w:start w:val="3"/>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10E601E"/>
    <w:multiLevelType w:val="multilevel"/>
    <w:tmpl w:val="210E601E"/>
    <w:lvl w:ilvl="0">
      <w:start w:val="1"/>
      <w:numFmt w:val="japaneseCounting"/>
      <w:lvlText w:val="%1、"/>
      <w:lvlJc w:val="left"/>
      <w:pPr>
        <w:tabs>
          <w:tab w:val="left" w:pos="720"/>
        </w:tabs>
        <w:ind w:left="720" w:hanging="720"/>
      </w:pPr>
      <w:rPr>
        <w:rFonts w:hint="eastAsia"/>
      </w:rPr>
    </w:lvl>
    <w:lvl w:ilvl="1">
      <w:start w:val="1"/>
      <w:numFmt w:val="decimal"/>
      <w:lvlText w:val="%2、"/>
      <w:lvlJc w:val="left"/>
      <w:pPr>
        <w:tabs>
          <w:tab w:val="left" w:pos="720"/>
        </w:tabs>
        <w:ind w:left="720" w:hanging="720"/>
      </w:pPr>
      <w:rPr>
        <w:rFonts w:hint="default"/>
        <w:u w:val="none"/>
      </w:rPr>
    </w:lvl>
    <w:lvl w:ilvl="2">
      <w:start w:val="2"/>
      <w:numFmt w:val="decimal"/>
      <w:lvlText w:val="%3."/>
      <w:lvlJc w:val="left"/>
      <w:pPr>
        <w:tabs>
          <w:tab w:val="left" w:pos="1200"/>
        </w:tabs>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349F527F"/>
    <w:multiLevelType w:val="singleLevel"/>
    <w:tmpl w:val="349F527F"/>
    <w:lvl w:ilvl="0">
      <w:start w:val="1"/>
      <w:numFmt w:val="decimal"/>
      <w:suff w:val="nothing"/>
      <w:lvlText w:val="%1."/>
      <w:lvlJc w:val="left"/>
      <w:pPr>
        <w:ind w:left="0" w:firstLine="0"/>
      </w:pPr>
      <w:rPr>
        <w:rFonts w:hint="eastAsia"/>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ng'an Li">
    <w15:presenceInfo w15:providerId="Windows Live" w15:userId="a4d53bc5ceca78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QyZDYzNDA3YzUyMDU4OWI2MDI1YWE0N2IyNmMxZmIifQ=="/>
  </w:docVars>
  <w:rsids>
    <w:rsidRoot w:val="00BA5C3A"/>
    <w:rsid w:val="00007B87"/>
    <w:rsid w:val="000211C4"/>
    <w:rsid w:val="00027800"/>
    <w:rsid w:val="00030A6B"/>
    <w:rsid w:val="00031C46"/>
    <w:rsid w:val="0004063A"/>
    <w:rsid w:val="00052148"/>
    <w:rsid w:val="00070037"/>
    <w:rsid w:val="0007794A"/>
    <w:rsid w:val="0008335C"/>
    <w:rsid w:val="0008597D"/>
    <w:rsid w:val="0009684B"/>
    <w:rsid w:val="000A590C"/>
    <w:rsid w:val="000B11E2"/>
    <w:rsid w:val="000B2CD2"/>
    <w:rsid w:val="000B2E75"/>
    <w:rsid w:val="000C1799"/>
    <w:rsid w:val="000C1871"/>
    <w:rsid w:val="000C3045"/>
    <w:rsid w:val="000C7473"/>
    <w:rsid w:val="000D29A7"/>
    <w:rsid w:val="000D3EC9"/>
    <w:rsid w:val="000D68FC"/>
    <w:rsid w:val="000E479E"/>
    <w:rsid w:val="000F5885"/>
    <w:rsid w:val="000F7C3B"/>
    <w:rsid w:val="00100004"/>
    <w:rsid w:val="00100DD2"/>
    <w:rsid w:val="00101B7F"/>
    <w:rsid w:val="00111CD3"/>
    <w:rsid w:val="0011505D"/>
    <w:rsid w:val="001157DF"/>
    <w:rsid w:val="00117836"/>
    <w:rsid w:val="00131C45"/>
    <w:rsid w:val="001337F3"/>
    <w:rsid w:val="00135CDA"/>
    <w:rsid w:val="001431D5"/>
    <w:rsid w:val="00146AAA"/>
    <w:rsid w:val="0015162F"/>
    <w:rsid w:val="00152489"/>
    <w:rsid w:val="001531B2"/>
    <w:rsid w:val="0016296D"/>
    <w:rsid w:val="00162AE0"/>
    <w:rsid w:val="00167D3E"/>
    <w:rsid w:val="001754DB"/>
    <w:rsid w:val="0017671D"/>
    <w:rsid w:val="001A04BB"/>
    <w:rsid w:val="001A31AE"/>
    <w:rsid w:val="001A5558"/>
    <w:rsid w:val="001A64F6"/>
    <w:rsid w:val="001B22EE"/>
    <w:rsid w:val="001B5262"/>
    <w:rsid w:val="001C4DE4"/>
    <w:rsid w:val="001D7F3A"/>
    <w:rsid w:val="001E0193"/>
    <w:rsid w:val="001E1A5E"/>
    <w:rsid w:val="00201528"/>
    <w:rsid w:val="00201A98"/>
    <w:rsid w:val="00203A7D"/>
    <w:rsid w:val="00214962"/>
    <w:rsid w:val="00221416"/>
    <w:rsid w:val="00221C47"/>
    <w:rsid w:val="00231BA7"/>
    <w:rsid w:val="00231D78"/>
    <w:rsid w:val="00233223"/>
    <w:rsid w:val="0023655A"/>
    <w:rsid w:val="00242316"/>
    <w:rsid w:val="00252770"/>
    <w:rsid w:val="00252D48"/>
    <w:rsid w:val="00264532"/>
    <w:rsid w:val="002651A9"/>
    <w:rsid w:val="00291041"/>
    <w:rsid w:val="002935CD"/>
    <w:rsid w:val="00293ABC"/>
    <w:rsid w:val="002A1556"/>
    <w:rsid w:val="002A34B9"/>
    <w:rsid w:val="002A6547"/>
    <w:rsid w:val="002B0DD8"/>
    <w:rsid w:val="002C14AB"/>
    <w:rsid w:val="002C61BC"/>
    <w:rsid w:val="002C6C8A"/>
    <w:rsid w:val="002D2C88"/>
    <w:rsid w:val="002D5268"/>
    <w:rsid w:val="002D7602"/>
    <w:rsid w:val="002E5146"/>
    <w:rsid w:val="002E6788"/>
    <w:rsid w:val="002F2E6F"/>
    <w:rsid w:val="00312634"/>
    <w:rsid w:val="00320021"/>
    <w:rsid w:val="003253BF"/>
    <w:rsid w:val="00325C76"/>
    <w:rsid w:val="00330148"/>
    <w:rsid w:val="00332D74"/>
    <w:rsid w:val="0036339F"/>
    <w:rsid w:val="00365E42"/>
    <w:rsid w:val="00372406"/>
    <w:rsid w:val="003769E9"/>
    <w:rsid w:val="003805F3"/>
    <w:rsid w:val="00395550"/>
    <w:rsid w:val="003A3DB5"/>
    <w:rsid w:val="003A58FF"/>
    <w:rsid w:val="003A601D"/>
    <w:rsid w:val="003B44AB"/>
    <w:rsid w:val="003C58E4"/>
    <w:rsid w:val="003D1E13"/>
    <w:rsid w:val="003D4447"/>
    <w:rsid w:val="003D4C63"/>
    <w:rsid w:val="003D7688"/>
    <w:rsid w:val="003E544A"/>
    <w:rsid w:val="003F288C"/>
    <w:rsid w:val="003F3059"/>
    <w:rsid w:val="003F4144"/>
    <w:rsid w:val="004129B8"/>
    <w:rsid w:val="00426291"/>
    <w:rsid w:val="00431F1F"/>
    <w:rsid w:val="00434933"/>
    <w:rsid w:val="004435F1"/>
    <w:rsid w:val="00455967"/>
    <w:rsid w:val="004640BC"/>
    <w:rsid w:val="00464862"/>
    <w:rsid w:val="00465E3E"/>
    <w:rsid w:val="0048265D"/>
    <w:rsid w:val="00483A37"/>
    <w:rsid w:val="00483B95"/>
    <w:rsid w:val="00492CA1"/>
    <w:rsid w:val="004A192C"/>
    <w:rsid w:val="004B14CA"/>
    <w:rsid w:val="004B697D"/>
    <w:rsid w:val="004C579D"/>
    <w:rsid w:val="004C65A0"/>
    <w:rsid w:val="004D03C2"/>
    <w:rsid w:val="004D5A5B"/>
    <w:rsid w:val="004E101E"/>
    <w:rsid w:val="004E7ADE"/>
    <w:rsid w:val="0050140D"/>
    <w:rsid w:val="00501A9D"/>
    <w:rsid w:val="005022C6"/>
    <w:rsid w:val="0050774F"/>
    <w:rsid w:val="0051528B"/>
    <w:rsid w:val="0051553C"/>
    <w:rsid w:val="00520540"/>
    <w:rsid w:val="00532C2E"/>
    <w:rsid w:val="00543DFE"/>
    <w:rsid w:val="00547754"/>
    <w:rsid w:val="00551539"/>
    <w:rsid w:val="005719EF"/>
    <w:rsid w:val="00581E2B"/>
    <w:rsid w:val="00583E00"/>
    <w:rsid w:val="00584559"/>
    <w:rsid w:val="00591927"/>
    <w:rsid w:val="005A10F8"/>
    <w:rsid w:val="005A13F6"/>
    <w:rsid w:val="005A746D"/>
    <w:rsid w:val="005B0938"/>
    <w:rsid w:val="005B2165"/>
    <w:rsid w:val="005C2716"/>
    <w:rsid w:val="005C27DA"/>
    <w:rsid w:val="005D45A8"/>
    <w:rsid w:val="005D67E4"/>
    <w:rsid w:val="005E1D6F"/>
    <w:rsid w:val="005E243C"/>
    <w:rsid w:val="005E4804"/>
    <w:rsid w:val="005E4B9F"/>
    <w:rsid w:val="005F0FEA"/>
    <w:rsid w:val="005F18FD"/>
    <w:rsid w:val="005F4ED1"/>
    <w:rsid w:val="005F5F91"/>
    <w:rsid w:val="00604ECE"/>
    <w:rsid w:val="00620D9E"/>
    <w:rsid w:val="00633606"/>
    <w:rsid w:val="006408FD"/>
    <w:rsid w:val="00644929"/>
    <w:rsid w:val="006453E9"/>
    <w:rsid w:val="00656929"/>
    <w:rsid w:val="00657D2D"/>
    <w:rsid w:val="00657EB7"/>
    <w:rsid w:val="00660A59"/>
    <w:rsid w:val="006626CD"/>
    <w:rsid w:val="00665D77"/>
    <w:rsid w:val="006745A9"/>
    <w:rsid w:val="00681AF4"/>
    <w:rsid w:val="0069460D"/>
    <w:rsid w:val="006A2E4B"/>
    <w:rsid w:val="006A4CB9"/>
    <w:rsid w:val="006A4F5F"/>
    <w:rsid w:val="006A73D4"/>
    <w:rsid w:val="006B6467"/>
    <w:rsid w:val="006C73E2"/>
    <w:rsid w:val="006C7C93"/>
    <w:rsid w:val="006D212A"/>
    <w:rsid w:val="006E0529"/>
    <w:rsid w:val="006E430A"/>
    <w:rsid w:val="006E5F54"/>
    <w:rsid w:val="006F048A"/>
    <w:rsid w:val="006F1BCA"/>
    <w:rsid w:val="00702998"/>
    <w:rsid w:val="00714490"/>
    <w:rsid w:val="0071589C"/>
    <w:rsid w:val="00717AF6"/>
    <w:rsid w:val="0073345B"/>
    <w:rsid w:val="00734262"/>
    <w:rsid w:val="0074232A"/>
    <w:rsid w:val="00744697"/>
    <w:rsid w:val="00745C9D"/>
    <w:rsid w:val="007501C7"/>
    <w:rsid w:val="00757703"/>
    <w:rsid w:val="00774B8A"/>
    <w:rsid w:val="00777800"/>
    <w:rsid w:val="007A683A"/>
    <w:rsid w:val="007D3E98"/>
    <w:rsid w:val="007E1B52"/>
    <w:rsid w:val="007E31E1"/>
    <w:rsid w:val="00811EB9"/>
    <w:rsid w:val="00811F28"/>
    <w:rsid w:val="008122E8"/>
    <w:rsid w:val="00815EAB"/>
    <w:rsid w:val="00816156"/>
    <w:rsid w:val="0082266C"/>
    <w:rsid w:val="008229D3"/>
    <w:rsid w:val="0082362A"/>
    <w:rsid w:val="00831E42"/>
    <w:rsid w:val="0083429E"/>
    <w:rsid w:val="008451F2"/>
    <w:rsid w:val="00846CE7"/>
    <w:rsid w:val="0085086F"/>
    <w:rsid w:val="00863B5B"/>
    <w:rsid w:val="00875946"/>
    <w:rsid w:val="00876D68"/>
    <w:rsid w:val="00884B87"/>
    <w:rsid w:val="00885013"/>
    <w:rsid w:val="00885D4A"/>
    <w:rsid w:val="0089041E"/>
    <w:rsid w:val="00895454"/>
    <w:rsid w:val="008A30BF"/>
    <w:rsid w:val="008C0FAA"/>
    <w:rsid w:val="008D3139"/>
    <w:rsid w:val="008D34C8"/>
    <w:rsid w:val="008D445C"/>
    <w:rsid w:val="008E2A46"/>
    <w:rsid w:val="008E346A"/>
    <w:rsid w:val="008E55E8"/>
    <w:rsid w:val="008E67F1"/>
    <w:rsid w:val="008F61E6"/>
    <w:rsid w:val="00903DD3"/>
    <w:rsid w:val="00906055"/>
    <w:rsid w:val="0091512E"/>
    <w:rsid w:val="009247FD"/>
    <w:rsid w:val="00927DC8"/>
    <w:rsid w:val="00932ACA"/>
    <w:rsid w:val="00944ED9"/>
    <w:rsid w:val="00950432"/>
    <w:rsid w:val="00951DC9"/>
    <w:rsid w:val="00954671"/>
    <w:rsid w:val="00970B0A"/>
    <w:rsid w:val="009742CD"/>
    <w:rsid w:val="009841D3"/>
    <w:rsid w:val="00984A6F"/>
    <w:rsid w:val="00985A71"/>
    <w:rsid w:val="009867AC"/>
    <w:rsid w:val="00986E27"/>
    <w:rsid w:val="00996B2B"/>
    <w:rsid w:val="0099786C"/>
    <w:rsid w:val="009A3BFB"/>
    <w:rsid w:val="009A4F32"/>
    <w:rsid w:val="009C0554"/>
    <w:rsid w:val="009C5F6B"/>
    <w:rsid w:val="009D36EB"/>
    <w:rsid w:val="009E13EF"/>
    <w:rsid w:val="009F2288"/>
    <w:rsid w:val="00A02277"/>
    <w:rsid w:val="00A04C85"/>
    <w:rsid w:val="00A05339"/>
    <w:rsid w:val="00A325BC"/>
    <w:rsid w:val="00A40CC5"/>
    <w:rsid w:val="00A42496"/>
    <w:rsid w:val="00A43853"/>
    <w:rsid w:val="00A45462"/>
    <w:rsid w:val="00A819FD"/>
    <w:rsid w:val="00AA0940"/>
    <w:rsid w:val="00AA3696"/>
    <w:rsid w:val="00AB6690"/>
    <w:rsid w:val="00AC1C4D"/>
    <w:rsid w:val="00AD169F"/>
    <w:rsid w:val="00AE4091"/>
    <w:rsid w:val="00AF1ABF"/>
    <w:rsid w:val="00AF4C2B"/>
    <w:rsid w:val="00B04261"/>
    <w:rsid w:val="00B05129"/>
    <w:rsid w:val="00B130D3"/>
    <w:rsid w:val="00B20C6A"/>
    <w:rsid w:val="00B23411"/>
    <w:rsid w:val="00B31FDF"/>
    <w:rsid w:val="00B32D74"/>
    <w:rsid w:val="00B441BD"/>
    <w:rsid w:val="00B70304"/>
    <w:rsid w:val="00B81C61"/>
    <w:rsid w:val="00B8573F"/>
    <w:rsid w:val="00B86935"/>
    <w:rsid w:val="00BA1ABA"/>
    <w:rsid w:val="00BA3884"/>
    <w:rsid w:val="00BA5C3A"/>
    <w:rsid w:val="00BB26F9"/>
    <w:rsid w:val="00BB3B42"/>
    <w:rsid w:val="00BB5D83"/>
    <w:rsid w:val="00BC3EDC"/>
    <w:rsid w:val="00BC55FF"/>
    <w:rsid w:val="00BD0C3E"/>
    <w:rsid w:val="00BD2AF9"/>
    <w:rsid w:val="00BD37E2"/>
    <w:rsid w:val="00BF4888"/>
    <w:rsid w:val="00BF4F4D"/>
    <w:rsid w:val="00C211E7"/>
    <w:rsid w:val="00C25514"/>
    <w:rsid w:val="00C30EAC"/>
    <w:rsid w:val="00C31B95"/>
    <w:rsid w:val="00C31EB3"/>
    <w:rsid w:val="00C337BE"/>
    <w:rsid w:val="00C3561A"/>
    <w:rsid w:val="00C3585C"/>
    <w:rsid w:val="00C36675"/>
    <w:rsid w:val="00C40F38"/>
    <w:rsid w:val="00C43CCA"/>
    <w:rsid w:val="00C45BC5"/>
    <w:rsid w:val="00C516A1"/>
    <w:rsid w:val="00C623B6"/>
    <w:rsid w:val="00C63977"/>
    <w:rsid w:val="00C701A5"/>
    <w:rsid w:val="00C72B20"/>
    <w:rsid w:val="00C933CF"/>
    <w:rsid w:val="00CB4200"/>
    <w:rsid w:val="00CD43E8"/>
    <w:rsid w:val="00CD5F20"/>
    <w:rsid w:val="00CE0B94"/>
    <w:rsid w:val="00CF33A9"/>
    <w:rsid w:val="00CF7888"/>
    <w:rsid w:val="00D0285B"/>
    <w:rsid w:val="00D0463B"/>
    <w:rsid w:val="00D1069B"/>
    <w:rsid w:val="00D13233"/>
    <w:rsid w:val="00D13E9A"/>
    <w:rsid w:val="00D15EA6"/>
    <w:rsid w:val="00D41EE5"/>
    <w:rsid w:val="00D44E05"/>
    <w:rsid w:val="00D4768D"/>
    <w:rsid w:val="00D6654C"/>
    <w:rsid w:val="00D74776"/>
    <w:rsid w:val="00D8132A"/>
    <w:rsid w:val="00D81BBC"/>
    <w:rsid w:val="00D84452"/>
    <w:rsid w:val="00D85197"/>
    <w:rsid w:val="00D87B2A"/>
    <w:rsid w:val="00D9635E"/>
    <w:rsid w:val="00DB5A5D"/>
    <w:rsid w:val="00DC6279"/>
    <w:rsid w:val="00DC75FF"/>
    <w:rsid w:val="00DD0B48"/>
    <w:rsid w:val="00DD4260"/>
    <w:rsid w:val="00DD77AF"/>
    <w:rsid w:val="00DE4EE7"/>
    <w:rsid w:val="00E03FD5"/>
    <w:rsid w:val="00E1324C"/>
    <w:rsid w:val="00E2287B"/>
    <w:rsid w:val="00E248E6"/>
    <w:rsid w:val="00E31EFC"/>
    <w:rsid w:val="00E336EA"/>
    <w:rsid w:val="00E411AB"/>
    <w:rsid w:val="00E418E3"/>
    <w:rsid w:val="00E4627C"/>
    <w:rsid w:val="00E46586"/>
    <w:rsid w:val="00E46A43"/>
    <w:rsid w:val="00E47A37"/>
    <w:rsid w:val="00E514F1"/>
    <w:rsid w:val="00E5170B"/>
    <w:rsid w:val="00E70087"/>
    <w:rsid w:val="00E70B38"/>
    <w:rsid w:val="00E75248"/>
    <w:rsid w:val="00E75670"/>
    <w:rsid w:val="00E76F89"/>
    <w:rsid w:val="00E86D79"/>
    <w:rsid w:val="00E910D7"/>
    <w:rsid w:val="00E9501C"/>
    <w:rsid w:val="00E96C71"/>
    <w:rsid w:val="00E972F0"/>
    <w:rsid w:val="00EA049A"/>
    <w:rsid w:val="00EA05F2"/>
    <w:rsid w:val="00EB1A85"/>
    <w:rsid w:val="00EB1B09"/>
    <w:rsid w:val="00EC2818"/>
    <w:rsid w:val="00EC3F6A"/>
    <w:rsid w:val="00EC45A6"/>
    <w:rsid w:val="00EC7E75"/>
    <w:rsid w:val="00ED0A01"/>
    <w:rsid w:val="00ED7999"/>
    <w:rsid w:val="00EE08B2"/>
    <w:rsid w:val="00EF5237"/>
    <w:rsid w:val="00EF70E3"/>
    <w:rsid w:val="00F01B41"/>
    <w:rsid w:val="00F04F6D"/>
    <w:rsid w:val="00F10EA0"/>
    <w:rsid w:val="00F17AE5"/>
    <w:rsid w:val="00F30A93"/>
    <w:rsid w:val="00F30F2C"/>
    <w:rsid w:val="00F40F6A"/>
    <w:rsid w:val="00F447F5"/>
    <w:rsid w:val="00F5767A"/>
    <w:rsid w:val="00F61353"/>
    <w:rsid w:val="00F61E70"/>
    <w:rsid w:val="00F64FAC"/>
    <w:rsid w:val="00F6691E"/>
    <w:rsid w:val="00F673FF"/>
    <w:rsid w:val="00F70082"/>
    <w:rsid w:val="00F712CD"/>
    <w:rsid w:val="00F810BC"/>
    <w:rsid w:val="00F85058"/>
    <w:rsid w:val="00F86DA7"/>
    <w:rsid w:val="00F947B5"/>
    <w:rsid w:val="00FA324E"/>
    <w:rsid w:val="00FA6191"/>
    <w:rsid w:val="00FB4738"/>
    <w:rsid w:val="00FD29F5"/>
    <w:rsid w:val="00FD51EF"/>
    <w:rsid w:val="00FD5249"/>
    <w:rsid w:val="00FE4E1F"/>
    <w:rsid w:val="00FE63E0"/>
    <w:rsid w:val="00FF66D2"/>
    <w:rsid w:val="26C32840"/>
    <w:rsid w:val="2C643A32"/>
    <w:rsid w:val="43116854"/>
    <w:rsid w:val="48317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0E246"/>
  <w15:docId w15:val="{E25A2616-36CF-41EB-861A-BE91B13A8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Web)"/>
    <w:basedOn w:val="a"/>
    <w:unhideWhenUsed/>
    <w:pPr>
      <w:spacing w:before="100" w:beforeAutospacing="1" w:after="100" w:afterAutospacing="1"/>
    </w:pPr>
    <w:rPr>
      <w:rFonts w:ascii="宋体" w:hAnsi="宋体" w:cs="宋体"/>
    </w:rPr>
  </w:style>
  <w:style w:type="paragraph" w:styleId="a4">
    <w:name w:val="annotation text"/>
    <w:basedOn w:val="a"/>
    <w:link w:val="a5"/>
    <w:uiPriority w:val="99"/>
    <w:semiHidden/>
    <w:unhideWhenUsed/>
    <w:pPr>
      <w:jc w:val="left"/>
    </w:pPr>
  </w:style>
  <w:style w:type="paragraph" w:styleId="a6">
    <w:name w:val="Date"/>
    <w:basedOn w:val="a"/>
    <w:next w:val="a"/>
    <w:link w:val="a7"/>
    <w:uiPriority w:val="99"/>
    <w:semiHidden/>
    <w:unhideWhenUsed/>
    <w:pPr>
      <w:ind w:leftChars="2500" w:left="100"/>
    </w:p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annotation subject"/>
    <w:basedOn w:val="a4"/>
    <w:next w:val="a4"/>
    <w:link w:val="af"/>
    <w:uiPriority w:val="99"/>
    <w:semiHidden/>
    <w:unhideWhenUsed/>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1"/>
    <w:uiPriority w:val="99"/>
    <w:unhideWhenUsed/>
    <w:qFormat/>
    <w:rPr>
      <w:color w:val="0563C1" w:themeColor="hyperlink"/>
      <w:u w:val="single"/>
    </w:rPr>
  </w:style>
  <w:style w:type="character" w:styleId="af2">
    <w:name w:val="annotation reference"/>
    <w:basedOn w:val="a1"/>
    <w:uiPriority w:val="99"/>
    <w:semiHidden/>
    <w:unhideWhenUsed/>
    <w:rPr>
      <w:sz w:val="21"/>
      <w:szCs w:val="21"/>
    </w:rPr>
  </w:style>
  <w:style w:type="character" w:customStyle="1" w:styleId="ad">
    <w:name w:val="页眉 字符"/>
    <w:basedOn w:val="a1"/>
    <w:link w:val="ac"/>
    <w:uiPriority w:val="99"/>
    <w:qFormat/>
    <w:rPr>
      <w:sz w:val="18"/>
      <w:szCs w:val="18"/>
    </w:rPr>
  </w:style>
  <w:style w:type="character" w:customStyle="1" w:styleId="ab">
    <w:name w:val="页脚 字符"/>
    <w:basedOn w:val="a1"/>
    <w:link w:val="aa"/>
    <w:uiPriority w:val="99"/>
    <w:qFormat/>
    <w:rPr>
      <w:sz w:val="18"/>
      <w:szCs w:val="18"/>
    </w:rPr>
  </w:style>
  <w:style w:type="character" w:customStyle="1" w:styleId="1">
    <w:name w:val="未处理的提及1"/>
    <w:basedOn w:val="a1"/>
    <w:uiPriority w:val="99"/>
    <w:semiHidden/>
    <w:unhideWhenUsed/>
    <w:qFormat/>
    <w:rPr>
      <w:color w:val="605E5C"/>
      <w:shd w:val="clear" w:color="auto" w:fill="E1DFDD"/>
    </w:rPr>
  </w:style>
  <w:style w:type="character" w:customStyle="1" w:styleId="a7">
    <w:name w:val="日期 字符"/>
    <w:basedOn w:val="a1"/>
    <w:link w:val="a6"/>
    <w:uiPriority w:val="99"/>
    <w:semiHidden/>
    <w:qFormat/>
  </w:style>
  <w:style w:type="paragraph" w:styleId="af3">
    <w:name w:val="List Paragraph"/>
    <w:basedOn w:val="a"/>
    <w:uiPriority w:val="34"/>
    <w:qFormat/>
    <w:pPr>
      <w:ind w:firstLineChars="200" w:firstLine="420"/>
    </w:pPr>
  </w:style>
  <w:style w:type="character" w:customStyle="1" w:styleId="a9">
    <w:name w:val="批注框文本 字符"/>
    <w:basedOn w:val="a1"/>
    <w:link w:val="a8"/>
    <w:uiPriority w:val="99"/>
    <w:semiHidden/>
    <w:rPr>
      <w:sz w:val="18"/>
      <w:szCs w:val="18"/>
    </w:rPr>
  </w:style>
  <w:style w:type="paragraph" w:customStyle="1" w:styleId="10">
    <w:name w:val="列出段落1"/>
    <w:basedOn w:val="a"/>
    <w:uiPriority w:val="34"/>
    <w:qFormat/>
    <w:pPr>
      <w:spacing w:afterLines="25" w:line="300" w:lineRule="auto"/>
      <w:ind w:firstLineChars="200" w:firstLine="420"/>
    </w:pPr>
    <w:rPr>
      <w:rFonts w:ascii="Arial" w:eastAsia="宋体" w:hAnsi="Arial" w:cs="Times New Roman"/>
      <w:szCs w:val="24"/>
    </w:rPr>
  </w:style>
  <w:style w:type="paragraph" w:styleId="af4">
    <w:name w:val="No Spacing"/>
    <w:uiPriority w:val="1"/>
    <w:qFormat/>
    <w:pPr>
      <w:widowControl w:val="0"/>
      <w:jc w:val="both"/>
    </w:pPr>
    <w:rPr>
      <w:rFonts w:ascii="Times New Roman" w:eastAsia="宋体" w:hAnsi="Times New Roman" w:cs="Times New Roman"/>
      <w:kern w:val="2"/>
      <w:sz w:val="21"/>
      <w:szCs w:val="24"/>
    </w:rPr>
  </w:style>
  <w:style w:type="character" w:customStyle="1" w:styleId="a5">
    <w:name w:val="批注文字 字符"/>
    <w:basedOn w:val="a1"/>
    <w:link w:val="a4"/>
    <w:uiPriority w:val="99"/>
    <w:semiHidden/>
    <w:rPr>
      <w:kern w:val="2"/>
      <w:sz w:val="21"/>
      <w:szCs w:val="22"/>
    </w:rPr>
  </w:style>
  <w:style w:type="character" w:customStyle="1" w:styleId="af">
    <w:name w:val="批注主题 字符"/>
    <w:basedOn w:val="a5"/>
    <w:link w:val="ae"/>
    <w:uiPriority w:val="99"/>
    <w:semiHidden/>
    <w:rPr>
      <w:b/>
      <w:bCs/>
      <w:kern w:val="2"/>
      <w:sz w:val="21"/>
      <w:szCs w:val="22"/>
    </w:rPr>
  </w:style>
  <w:style w:type="paragraph" w:customStyle="1" w:styleId="11">
    <w:name w:val="修订1"/>
    <w:hidden/>
    <w:uiPriority w:val="99"/>
    <w:semiHidden/>
    <w:rPr>
      <w:kern w:val="2"/>
      <w:sz w:val="21"/>
      <w:szCs w:val="22"/>
    </w:rPr>
  </w:style>
  <w:style w:type="paragraph" w:styleId="af5">
    <w:name w:val="Revision"/>
    <w:hidden/>
    <w:uiPriority w:val="99"/>
    <w:semiHidden/>
    <w:rsid w:val="007E31E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2D14B-51F6-4A79-8CC0-2F96517EA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1266</Words>
  <Characters>7218</Characters>
  <Application>Microsoft Office Word</Application>
  <DocSecurity>0</DocSecurity>
  <Lines>60</Lines>
  <Paragraphs>16</Paragraphs>
  <ScaleCrop>false</ScaleCrop>
  <Company>P R C</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solorchen</dc:creator>
  <cp:lastModifiedBy>Peng'an Li</cp:lastModifiedBy>
  <cp:revision>4</cp:revision>
  <cp:lastPrinted>2022-03-22T06:53:00Z</cp:lastPrinted>
  <dcterms:created xsi:type="dcterms:W3CDTF">2023-11-13T07:27:00Z</dcterms:created>
  <dcterms:modified xsi:type="dcterms:W3CDTF">2023-11-13T07:29:00Z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BBFEB680793348739D66DA4FF90D2E5B_13</vt:lpwstr>
  </property>
</Properties>
</file>