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EB" w:rsidRPr="00053E9D" w:rsidRDefault="00D81D97" w:rsidP="00053E9D">
      <w:pPr>
        <w:adjustRightInd w:val="0"/>
        <w:snapToGrid w:val="0"/>
        <w:spacing w:line="540" w:lineRule="atLeast"/>
        <w:rPr>
          <w:rFonts w:ascii="Times New Roman" w:eastAsia="仿宋_GB2312" w:hAnsi="Times New Roman" w:cs="Times New Roman"/>
          <w:sz w:val="32"/>
          <w:szCs w:val="32"/>
        </w:rPr>
      </w:pPr>
      <w:r w:rsidRPr="00053E9D">
        <w:rPr>
          <w:rFonts w:ascii="Times New Roman" w:eastAsia="黑体" w:hAnsi="Times New Roman" w:cs="Times New Roman"/>
          <w:sz w:val="32"/>
          <w:szCs w:val="32"/>
        </w:rPr>
        <w:t>附件</w:t>
      </w:r>
      <w:r w:rsidRPr="00053E9D">
        <w:rPr>
          <w:rFonts w:ascii="Times New Roman" w:eastAsia="仿宋_GB2312" w:hAnsi="Times New Roman" w:cs="Times New Roman"/>
          <w:sz w:val="32"/>
          <w:szCs w:val="32"/>
        </w:rPr>
        <w:t>2</w:t>
      </w:r>
    </w:p>
    <w:p w:rsidR="00053E9D" w:rsidRPr="00053E9D" w:rsidRDefault="00053E9D" w:rsidP="00053E9D">
      <w:pPr>
        <w:adjustRightInd w:val="0"/>
        <w:snapToGrid w:val="0"/>
        <w:spacing w:line="540" w:lineRule="atLeast"/>
        <w:rPr>
          <w:rFonts w:ascii="Times New Roman" w:eastAsia="仿宋_GB2312" w:hAnsi="Times New Roman" w:cs="Times New Roman"/>
          <w:sz w:val="32"/>
          <w:szCs w:val="32"/>
        </w:rPr>
      </w:pPr>
    </w:p>
    <w:p w:rsidR="00053E9D" w:rsidRPr="00053E9D" w:rsidRDefault="00D81D97" w:rsidP="00053E9D">
      <w:pPr>
        <w:adjustRightInd w:val="0"/>
        <w:snapToGrid w:val="0"/>
        <w:spacing w:line="540" w:lineRule="atLeast"/>
        <w:jc w:val="center"/>
        <w:rPr>
          <w:rFonts w:ascii="Times New Roman" w:eastAsia="方正小标宋简体" w:hAnsi="Times New Roman" w:cs="Times New Roman"/>
          <w:sz w:val="44"/>
          <w:szCs w:val="44"/>
        </w:rPr>
      </w:pPr>
      <w:r w:rsidRPr="00053E9D">
        <w:rPr>
          <w:rFonts w:ascii="Times New Roman" w:eastAsia="方正小标宋简体" w:hAnsi="Times New Roman" w:cs="Times New Roman"/>
          <w:sz w:val="44"/>
          <w:szCs w:val="44"/>
        </w:rPr>
        <w:t>2017</w:t>
      </w:r>
      <w:r w:rsidRPr="00053E9D">
        <w:rPr>
          <w:rFonts w:ascii="Times New Roman" w:eastAsia="方正小标宋简体" w:hAnsi="Times New Roman" w:cs="Times New Roman"/>
          <w:sz w:val="44"/>
          <w:szCs w:val="44"/>
        </w:rPr>
        <w:t>年度中山大学精品视频公开课建设项目</w:t>
      </w:r>
    </w:p>
    <w:p w:rsidR="00D81D97" w:rsidRPr="00053E9D" w:rsidRDefault="00D81D97" w:rsidP="00053E9D">
      <w:pPr>
        <w:adjustRightInd w:val="0"/>
        <w:snapToGrid w:val="0"/>
        <w:spacing w:line="540" w:lineRule="atLeast"/>
        <w:jc w:val="center"/>
        <w:rPr>
          <w:rFonts w:ascii="Times New Roman" w:eastAsia="方正小标宋简体" w:hAnsi="Times New Roman" w:cs="Times New Roman"/>
          <w:sz w:val="44"/>
          <w:szCs w:val="44"/>
        </w:rPr>
      </w:pPr>
      <w:r w:rsidRPr="00053E9D">
        <w:rPr>
          <w:rFonts w:ascii="Times New Roman" w:eastAsia="方正小标宋简体" w:hAnsi="Times New Roman" w:cs="Times New Roman"/>
          <w:sz w:val="44"/>
          <w:szCs w:val="44"/>
        </w:rPr>
        <w:t>申报指南及</w:t>
      </w:r>
      <w:del w:id="0" w:author="du qinglei" w:date="2017-01-02T23:53:00Z">
        <w:r w:rsidRPr="00053E9D" w:rsidDel="00782992">
          <w:rPr>
            <w:rFonts w:ascii="Times New Roman" w:eastAsia="方正小标宋简体" w:hAnsi="Times New Roman" w:cs="Times New Roman" w:hint="eastAsia"/>
            <w:sz w:val="44"/>
            <w:szCs w:val="44"/>
          </w:rPr>
          <w:delText>申请</w:delText>
        </w:r>
      </w:del>
      <w:ins w:id="1" w:author="du qinglei" w:date="2017-01-02T23:53:00Z">
        <w:r w:rsidR="00782992">
          <w:rPr>
            <w:rFonts w:ascii="Times New Roman" w:eastAsia="方正小标宋简体" w:hAnsi="Times New Roman" w:cs="Times New Roman" w:hint="eastAsia"/>
            <w:sz w:val="44"/>
            <w:szCs w:val="44"/>
          </w:rPr>
          <w:t>申报</w:t>
        </w:r>
      </w:ins>
      <w:r w:rsidRPr="00053E9D">
        <w:rPr>
          <w:rFonts w:ascii="Times New Roman" w:eastAsia="方正小标宋简体" w:hAnsi="Times New Roman" w:cs="Times New Roman"/>
          <w:sz w:val="44"/>
          <w:szCs w:val="44"/>
        </w:rPr>
        <w:t>表</w:t>
      </w:r>
    </w:p>
    <w:p w:rsidR="00053E9D" w:rsidRPr="00053E9D" w:rsidRDefault="00053E9D" w:rsidP="00053E9D">
      <w:pPr>
        <w:adjustRightInd w:val="0"/>
        <w:snapToGrid w:val="0"/>
        <w:spacing w:line="540" w:lineRule="atLeast"/>
        <w:ind w:firstLineChars="200" w:firstLine="640"/>
        <w:rPr>
          <w:rFonts w:ascii="Times New Roman" w:eastAsia="黑体" w:hAnsi="Times New Roman" w:cs="Times New Roman"/>
          <w:sz w:val="32"/>
          <w:szCs w:val="32"/>
        </w:rPr>
      </w:pPr>
    </w:p>
    <w:p w:rsidR="00D81D97" w:rsidRPr="00053E9D" w:rsidRDefault="00053E9D" w:rsidP="00053E9D">
      <w:pPr>
        <w:adjustRightInd w:val="0"/>
        <w:snapToGrid w:val="0"/>
        <w:spacing w:line="540" w:lineRule="atLeast"/>
        <w:ind w:firstLineChars="200" w:firstLine="640"/>
        <w:rPr>
          <w:rFonts w:ascii="Times New Roman" w:eastAsia="黑体" w:hAnsi="Times New Roman" w:cs="Times New Roman"/>
          <w:sz w:val="32"/>
          <w:szCs w:val="32"/>
        </w:rPr>
      </w:pPr>
      <w:r w:rsidRPr="00053E9D">
        <w:rPr>
          <w:rFonts w:ascii="Times New Roman" w:eastAsia="黑体" w:hAnsi="Times New Roman" w:cs="Times New Roman"/>
          <w:sz w:val="32"/>
          <w:szCs w:val="32"/>
        </w:rPr>
        <w:t>一、</w:t>
      </w:r>
      <w:r w:rsidR="00D81D97" w:rsidRPr="00053E9D">
        <w:rPr>
          <w:rFonts w:ascii="Times New Roman" w:eastAsia="黑体" w:hAnsi="Times New Roman" w:cs="Times New Roman"/>
          <w:sz w:val="32"/>
          <w:szCs w:val="32"/>
        </w:rPr>
        <w:t>建设目标</w:t>
      </w:r>
    </w:p>
    <w:p w:rsidR="00D81D97" w:rsidRPr="00053E9D" w:rsidRDefault="00D81D97"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精品视频公开课建设项目支持</w:t>
      </w:r>
      <w:r w:rsidR="00B23BA0" w:rsidRPr="00053E9D">
        <w:rPr>
          <w:rFonts w:ascii="Times New Roman" w:eastAsia="仿宋_GB2312" w:hAnsi="Times New Roman" w:cs="Times New Roman"/>
          <w:sz w:val="32"/>
          <w:szCs w:val="32"/>
        </w:rPr>
        <w:t>建成面向社会公众免费开放的科学、文化素质教育网络视频课程，着力推动高等教育开放，弘扬社会主义核心价值体系，弘扬主流文化、宣传科学理论，广泛传播人类文明优秀成果和现代科学技术前沿知识，提升高校学生及社会大众的科学文化素养，服务社会主义先进文化建设。</w:t>
      </w:r>
    </w:p>
    <w:p w:rsidR="00B23BA0" w:rsidRPr="00053E9D" w:rsidRDefault="00053E9D" w:rsidP="00053E9D">
      <w:pPr>
        <w:adjustRightInd w:val="0"/>
        <w:snapToGrid w:val="0"/>
        <w:spacing w:line="54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B23BA0" w:rsidRPr="00053E9D">
        <w:rPr>
          <w:rFonts w:ascii="Times New Roman" w:eastAsia="黑体" w:hAnsi="Times New Roman" w:cs="Times New Roman"/>
          <w:sz w:val="32"/>
          <w:szCs w:val="32"/>
        </w:rPr>
        <w:t>申报条件</w:t>
      </w:r>
      <w:bookmarkStart w:id="2" w:name="_GoBack"/>
      <w:bookmarkEnd w:id="2"/>
    </w:p>
    <w:p w:rsidR="00B23BA0" w:rsidRPr="00053E9D" w:rsidRDefault="00053E9D"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（一）</w:t>
      </w:r>
      <w:r w:rsidR="00157371" w:rsidRPr="00053E9D">
        <w:rPr>
          <w:rFonts w:ascii="Times New Roman" w:eastAsia="仿宋_GB2312" w:hAnsi="Times New Roman" w:cs="Times New Roman"/>
          <w:sz w:val="32"/>
          <w:szCs w:val="32"/>
        </w:rPr>
        <w:t>申报课程已在学校连续开设</w:t>
      </w:r>
      <w:r w:rsidR="00157371" w:rsidRPr="00053E9D">
        <w:rPr>
          <w:rFonts w:ascii="Times New Roman" w:eastAsia="仿宋_GB2312" w:hAnsi="Times New Roman" w:cs="Times New Roman"/>
          <w:sz w:val="32"/>
          <w:szCs w:val="32"/>
        </w:rPr>
        <w:t>3</w:t>
      </w:r>
      <w:r w:rsidR="00157371" w:rsidRPr="00053E9D">
        <w:rPr>
          <w:rFonts w:ascii="Times New Roman" w:eastAsia="仿宋_GB2312" w:hAnsi="Times New Roman" w:cs="Times New Roman"/>
          <w:sz w:val="32"/>
          <w:szCs w:val="32"/>
        </w:rPr>
        <w:t>年以上。</w:t>
      </w:r>
    </w:p>
    <w:p w:rsidR="00157371" w:rsidRPr="00053E9D" w:rsidRDefault="00053E9D"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（二）</w:t>
      </w:r>
      <w:r w:rsidR="001A1CFA" w:rsidRPr="00053E9D">
        <w:rPr>
          <w:rFonts w:ascii="Times New Roman" w:eastAsia="仿宋_GB2312" w:hAnsi="Times New Roman" w:cs="Times New Roman"/>
          <w:sz w:val="32"/>
          <w:szCs w:val="32"/>
        </w:rPr>
        <w:t>课程负责人具备高级以上职称。</w:t>
      </w:r>
    </w:p>
    <w:p w:rsidR="00EA1695" w:rsidRPr="00053E9D" w:rsidRDefault="00053E9D"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（三）</w:t>
      </w:r>
      <w:r w:rsidR="00D6233B" w:rsidRPr="00053E9D">
        <w:rPr>
          <w:rFonts w:ascii="Times New Roman" w:eastAsia="仿宋_GB2312" w:hAnsi="Times New Roman" w:cs="Times New Roman"/>
          <w:sz w:val="32"/>
          <w:szCs w:val="32"/>
        </w:rPr>
        <w:t>在长期教学实践中形成了独特风格，教学理念先进、方法科学、质量高、效果好，得到广大学生、同行教师和专家的好评和认可。</w:t>
      </w:r>
    </w:p>
    <w:p w:rsidR="00D6233B" w:rsidRPr="00053E9D" w:rsidRDefault="001A1CFA"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（四）</w:t>
      </w:r>
      <w:r w:rsidR="00D6233B" w:rsidRPr="00053E9D">
        <w:rPr>
          <w:rFonts w:ascii="Times New Roman" w:eastAsia="仿宋_GB2312" w:hAnsi="Times New Roman" w:cs="Times New Roman"/>
          <w:sz w:val="32"/>
          <w:szCs w:val="32"/>
        </w:rPr>
        <w:t>充分运用现代信息技术进行课程资源建设和教学方法及教学手段改革。</w:t>
      </w:r>
    </w:p>
    <w:p w:rsidR="001A1CFA" w:rsidRPr="00053E9D" w:rsidRDefault="00D6233B"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（五）优先支持创新创业教育类课程。</w:t>
      </w:r>
    </w:p>
    <w:p w:rsidR="00D6233B" w:rsidRPr="00053E9D" w:rsidRDefault="00D6233B"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（六）课程应能建设形成课程网站（页）。</w:t>
      </w:r>
    </w:p>
    <w:p w:rsidR="00D6233B" w:rsidRPr="00053E9D" w:rsidRDefault="00D6233B" w:rsidP="00053E9D">
      <w:pPr>
        <w:adjustRightInd w:val="0"/>
        <w:snapToGrid w:val="0"/>
        <w:spacing w:line="540" w:lineRule="atLeast"/>
        <w:ind w:firstLineChars="200" w:firstLine="640"/>
        <w:rPr>
          <w:rFonts w:ascii="Times New Roman" w:eastAsia="黑体" w:hAnsi="Times New Roman" w:cs="Times New Roman"/>
          <w:sz w:val="32"/>
          <w:szCs w:val="32"/>
        </w:rPr>
      </w:pPr>
      <w:r w:rsidRPr="00053E9D">
        <w:rPr>
          <w:rFonts w:ascii="Times New Roman" w:eastAsia="黑体" w:hAnsi="Times New Roman" w:cs="Times New Roman"/>
          <w:sz w:val="32"/>
          <w:szCs w:val="32"/>
        </w:rPr>
        <w:lastRenderedPageBreak/>
        <w:t>三、</w:t>
      </w:r>
      <w:r w:rsidR="00A54FD0" w:rsidRPr="00053E9D">
        <w:rPr>
          <w:rFonts w:ascii="Times New Roman" w:eastAsia="黑体" w:hAnsi="Times New Roman" w:cs="Times New Roman"/>
          <w:sz w:val="32"/>
          <w:szCs w:val="32"/>
        </w:rPr>
        <w:t>拟资助立项情况</w:t>
      </w:r>
    </w:p>
    <w:p w:rsidR="00A54FD0" w:rsidRPr="00053E9D" w:rsidRDefault="00A54FD0"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本年度拟遴选精品视频公开课</w:t>
      </w:r>
      <w:r w:rsidRPr="00053E9D">
        <w:rPr>
          <w:rFonts w:ascii="Times New Roman" w:eastAsia="仿宋_GB2312" w:hAnsi="Times New Roman" w:cs="Times New Roman"/>
          <w:sz w:val="32"/>
          <w:szCs w:val="32"/>
        </w:rPr>
        <w:t>10</w:t>
      </w:r>
      <w:r w:rsidRPr="00053E9D">
        <w:rPr>
          <w:rFonts w:ascii="Times New Roman" w:eastAsia="仿宋_GB2312" w:hAnsi="Times New Roman" w:cs="Times New Roman"/>
          <w:sz w:val="32"/>
          <w:szCs w:val="32"/>
        </w:rPr>
        <w:t>门左右，每门资助</w:t>
      </w:r>
      <w:r w:rsidRPr="00053E9D">
        <w:rPr>
          <w:rFonts w:ascii="Times New Roman" w:eastAsia="仿宋_GB2312" w:hAnsi="Times New Roman" w:cs="Times New Roman"/>
          <w:sz w:val="32"/>
          <w:szCs w:val="32"/>
        </w:rPr>
        <w:t>6</w:t>
      </w:r>
      <w:r w:rsidRPr="00053E9D">
        <w:rPr>
          <w:rFonts w:ascii="Times New Roman" w:eastAsia="仿宋_GB2312" w:hAnsi="Times New Roman" w:cs="Times New Roman"/>
          <w:sz w:val="32"/>
          <w:szCs w:val="32"/>
        </w:rPr>
        <w:t>万元。已立项为省级及以上精品资源共享课建设项目的课程不再重复立项。</w:t>
      </w:r>
    </w:p>
    <w:p w:rsidR="00A54FD0" w:rsidRPr="00053E9D" w:rsidRDefault="00053E9D" w:rsidP="00053E9D">
      <w:pPr>
        <w:adjustRightInd w:val="0"/>
        <w:snapToGrid w:val="0"/>
        <w:spacing w:line="540" w:lineRule="atLeast"/>
        <w:ind w:firstLineChars="200" w:firstLine="640"/>
        <w:rPr>
          <w:rFonts w:ascii="Times New Roman" w:eastAsia="黑体" w:hAnsi="Times New Roman" w:cs="Times New Roman"/>
          <w:sz w:val="32"/>
          <w:szCs w:val="32"/>
        </w:rPr>
      </w:pPr>
      <w:r w:rsidRPr="00053E9D">
        <w:rPr>
          <w:rFonts w:ascii="Times New Roman" w:eastAsia="黑体" w:hAnsi="Times New Roman" w:cs="Times New Roman"/>
          <w:sz w:val="32"/>
          <w:szCs w:val="32"/>
        </w:rPr>
        <w:t>四</w:t>
      </w:r>
      <w:r w:rsidR="00A54FD0" w:rsidRPr="00053E9D">
        <w:rPr>
          <w:rFonts w:ascii="Times New Roman" w:eastAsia="黑体" w:hAnsi="Times New Roman" w:cs="Times New Roman"/>
          <w:sz w:val="32"/>
          <w:szCs w:val="32"/>
        </w:rPr>
        <w:t>、申报材料</w:t>
      </w:r>
    </w:p>
    <w:p w:rsidR="00A54FD0" w:rsidRPr="00053E9D" w:rsidRDefault="00A54FD0" w:rsidP="00053E9D">
      <w:pPr>
        <w:adjustRightInd w:val="0"/>
        <w:snapToGrid w:val="0"/>
        <w:spacing w:line="540" w:lineRule="atLeast"/>
        <w:ind w:firstLineChars="200" w:firstLine="64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《中山大学精品视频公开课建设项目申报表》（附表）及相关佐证材料。</w:t>
      </w: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r w:rsidRPr="00053E9D">
        <w:rPr>
          <w:rFonts w:ascii="Times New Roman" w:eastAsia="仿宋_GB2312" w:hAnsi="Times New Roman" w:cs="Times New Roman"/>
          <w:sz w:val="32"/>
          <w:szCs w:val="32"/>
        </w:rPr>
        <w:t xml:space="preserve"> </w:t>
      </w: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p>
    <w:p w:rsidR="00A54FD0" w:rsidRPr="00053E9D" w:rsidRDefault="00A54FD0" w:rsidP="00053E9D">
      <w:pPr>
        <w:adjustRightInd w:val="0"/>
        <w:snapToGrid w:val="0"/>
        <w:spacing w:line="540" w:lineRule="atLeast"/>
        <w:ind w:firstLine="420"/>
        <w:rPr>
          <w:rFonts w:ascii="Times New Roman" w:eastAsia="仿宋_GB2312" w:hAnsi="Times New Roman" w:cs="Times New Roman"/>
          <w:sz w:val="32"/>
          <w:szCs w:val="32"/>
        </w:rPr>
      </w:pPr>
    </w:p>
    <w:p w:rsidR="00053E9D" w:rsidRPr="00053E9D" w:rsidRDefault="00053E9D" w:rsidP="00A54FD0">
      <w:pPr>
        <w:rPr>
          <w:rFonts w:ascii="Times New Roman" w:eastAsia="仿宋_GB2312" w:hAnsi="Times New Roman" w:cs="Times New Roman"/>
          <w:sz w:val="36"/>
          <w:szCs w:val="36"/>
        </w:rPr>
        <w:sectPr w:rsidR="00053E9D" w:rsidRPr="00053E9D" w:rsidSect="00053E9D">
          <w:pgSz w:w="11906" w:h="16838"/>
          <w:pgMar w:top="2098" w:right="1588" w:bottom="2041" w:left="1588" w:header="851" w:footer="992" w:gutter="0"/>
          <w:cols w:space="425"/>
          <w:docGrid w:type="lines" w:linePitch="312"/>
        </w:sectPr>
      </w:pPr>
    </w:p>
    <w:p w:rsidR="00A54FD0" w:rsidRPr="00053E9D" w:rsidRDefault="00A54FD0" w:rsidP="00A54FD0">
      <w:pPr>
        <w:rPr>
          <w:rFonts w:ascii="Times New Roman" w:eastAsia="仿宋_GB2312" w:hAnsi="Times New Roman" w:cs="Times New Roman"/>
          <w:sz w:val="36"/>
          <w:szCs w:val="36"/>
        </w:rPr>
      </w:pPr>
      <w:r w:rsidRPr="00053E9D">
        <w:rPr>
          <w:rFonts w:ascii="Times New Roman" w:eastAsia="仿宋_GB2312" w:hAnsi="Times New Roman" w:cs="Times New Roman"/>
          <w:sz w:val="36"/>
          <w:szCs w:val="36"/>
        </w:rPr>
        <w:lastRenderedPageBreak/>
        <w:t>附表</w:t>
      </w:r>
    </w:p>
    <w:p w:rsidR="00A54FD0" w:rsidRPr="00053E9D" w:rsidRDefault="00A54FD0" w:rsidP="00A54FD0">
      <w:pPr>
        <w:rPr>
          <w:rFonts w:ascii="Times New Roman" w:eastAsia="仿宋_GB2312" w:hAnsi="Times New Roman" w:cs="Times New Roman"/>
          <w:sz w:val="28"/>
          <w:szCs w:val="24"/>
        </w:rPr>
      </w:pPr>
    </w:p>
    <w:p w:rsidR="00A54FD0" w:rsidRPr="00053E9D" w:rsidRDefault="00A54FD0" w:rsidP="00A54FD0">
      <w:pPr>
        <w:rPr>
          <w:rFonts w:ascii="Times New Roman" w:eastAsia="仿宋_GB2312" w:hAnsi="Times New Roman" w:cs="Times New Roman"/>
          <w:sz w:val="28"/>
          <w:szCs w:val="24"/>
        </w:rPr>
      </w:pPr>
    </w:p>
    <w:p w:rsidR="00A54FD0" w:rsidRPr="00053E9D" w:rsidRDefault="00A54FD0" w:rsidP="00A54FD0">
      <w:pPr>
        <w:rPr>
          <w:rFonts w:ascii="Times New Roman" w:eastAsia="仿宋_GB2312" w:hAnsi="Times New Roman" w:cs="Times New Roman"/>
          <w:sz w:val="28"/>
          <w:szCs w:val="24"/>
        </w:rPr>
      </w:pPr>
    </w:p>
    <w:p w:rsidR="00A54FD0" w:rsidRPr="00053E9D" w:rsidRDefault="00A54FD0" w:rsidP="00A54FD0">
      <w:pPr>
        <w:spacing w:line="480" w:lineRule="auto"/>
        <w:jc w:val="center"/>
        <w:outlineLvl w:val="0"/>
        <w:rPr>
          <w:rFonts w:ascii="Times New Roman" w:eastAsia="黑体" w:hAnsi="Times New Roman" w:cs="Times New Roman"/>
          <w:b/>
          <w:bCs/>
          <w:sz w:val="44"/>
          <w:szCs w:val="44"/>
        </w:rPr>
      </w:pPr>
      <w:r w:rsidRPr="00053E9D">
        <w:rPr>
          <w:rFonts w:ascii="Times New Roman" w:eastAsia="黑体" w:hAnsi="Times New Roman" w:cs="Times New Roman"/>
          <w:b/>
          <w:bCs/>
          <w:sz w:val="44"/>
          <w:szCs w:val="44"/>
        </w:rPr>
        <w:t>精品视频公开课建设项目</w:t>
      </w:r>
    </w:p>
    <w:p w:rsidR="00A54FD0" w:rsidRPr="00053E9D" w:rsidRDefault="00A54FD0" w:rsidP="00A54FD0">
      <w:pPr>
        <w:spacing w:line="480" w:lineRule="auto"/>
        <w:jc w:val="center"/>
        <w:outlineLvl w:val="0"/>
        <w:rPr>
          <w:rFonts w:ascii="Times New Roman" w:eastAsia="黑体" w:hAnsi="Times New Roman" w:cs="Times New Roman"/>
          <w:b/>
          <w:bCs/>
          <w:sz w:val="44"/>
          <w:szCs w:val="44"/>
        </w:rPr>
      </w:pPr>
      <w:r w:rsidRPr="00053E9D">
        <w:rPr>
          <w:rFonts w:ascii="Times New Roman" w:eastAsia="黑体" w:hAnsi="Times New Roman" w:cs="Times New Roman"/>
          <w:b/>
          <w:bCs/>
          <w:sz w:val="44"/>
          <w:szCs w:val="44"/>
        </w:rPr>
        <w:t>申</w:t>
      </w:r>
      <w:r w:rsidRPr="00053E9D">
        <w:rPr>
          <w:rFonts w:ascii="Times New Roman" w:eastAsia="黑体" w:hAnsi="Times New Roman" w:cs="Times New Roman"/>
          <w:b/>
          <w:bCs/>
          <w:sz w:val="44"/>
          <w:szCs w:val="44"/>
        </w:rPr>
        <w:t xml:space="preserve"> </w:t>
      </w:r>
      <w:r w:rsidRPr="00053E9D">
        <w:rPr>
          <w:rFonts w:ascii="Times New Roman" w:eastAsia="黑体" w:hAnsi="Times New Roman" w:cs="Times New Roman"/>
          <w:b/>
          <w:bCs/>
          <w:sz w:val="44"/>
          <w:szCs w:val="44"/>
        </w:rPr>
        <w:t>报</w:t>
      </w:r>
      <w:r w:rsidRPr="00053E9D">
        <w:rPr>
          <w:rFonts w:ascii="Times New Roman" w:eastAsia="黑体" w:hAnsi="Times New Roman" w:cs="Times New Roman"/>
          <w:b/>
          <w:bCs/>
          <w:sz w:val="44"/>
          <w:szCs w:val="44"/>
        </w:rPr>
        <w:t xml:space="preserve"> </w:t>
      </w:r>
      <w:r w:rsidRPr="00053E9D">
        <w:rPr>
          <w:rFonts w:ascii="Times New Roman" w:eastAsia="黑体" w:hAnsi="Times New Roman" w:cs="Times New Roman"/>
          <w:b/>
          <w:bCs/>
          <w:sz w:val="44"/>
          <w:szCs w:val="44"/>
        </w:rPr>
        <w:t>表</w:t>
      </w:r>
    </w:p>
    <w:p w:rsidR="00A54FD0" w:rsidRPr="00053E9D" w:rsidRDefault="00A54FD0" w:rsidP="00A54FD0">
      <w:pPr>
        <w:spacing w:line="480" w:lineRule="auto"/>
        <w:outlineLvl w:val="0"/>
        <w:rPr>
          <w:rFonts w:ascii="Times New Roman" w:eastAsia="仿宋_GB2312" w:hAnsi="Times New Roman" w:cs="Times New Roman"/>
          <w:b/>
          <w:bCs/>
          <w:sz w:val="48"/>
          <w:szCs w:val="24"/>
        </w:rPr>
      </w:pPr>
    </w:p>
    <w:p w:rsidR="00A54FD0" w:rsidRPr="00053E9D" w:rsidRDefault="00A54FD0" w:rsidP="00A54FD0">
      <w:pPr>
        <w:spacing w:line="480" w:lineRule="auto"/>
        <w:rPr>
          <w:rFonts w:ascii="Times New Roman" w:eastAsia="仿宋_GB2312" w:hAnsi="Times New Roman" w:cs="Times New Roman"/>
          <w:sz w:val="36"/>
          <w:szCs w:val="36"/>
        </w:rPr>
      </w:pPr>
    </w:p>
    <w:p w:rsidR="00A54FD0" w:rsidRPr="00053E9D" w:rsidRDefault="00A54FD0" w:rsidP="007D7672">
      <w:pPr>
        <w:spacing w:beforeLines="50" w:before="156" w:line="480" w:lineRule="auto"/>
        <w:rPr>
          <w:rFonts w:ascii="Times New Roman" w:eastAsia="仿宋_GB2312" w:hAnsi="Times New Roman" w:cs="Times New Roman"/>
          <w:sz w:val="36"/>
          <w:szCs w:val="36"/>
          <w:u w:val="single"/>
        </w:rPr>
      </w:pPr>
      <w:r w:rsidRPr="00053E9D">
        <w:rPr>
          <w:rFonts w:ascii="Times New Roman" w:eastAsia="仿宋_GB2312" w:hAnsi="Times New Roman" w:cs="Times New Roman"/>
          <w:sz w:val="36"/>
          <w:szCs w:val="36"/>
        </w:rPr>
        <w:t>申报单位</w:t>
      </w:r>
      <w:r w:rsidR="006A398C" w:rsidRPr="00053E9D">
        <w:rPr>
          <w:rFonts w:ascii="Times New Roman" w:eastAsia="仿宋_GB2312" w:hAnsi="Times New Roman" w:cs="Times New Roman"/>
          <w:sz w:val="36"/>
          <w:szCs w:val="36"/>
        </w:rPr>
        <w:t xml:space="preserve"> </w:t>
      </w:r>
    </w:p>
    <w:p w:rsidR="00A54FD0" w:rsidRPr="00053E9D" w:rsidRDefault="00A54FD0" w:rsidP="007D7672">
      <w:pPr>
        <w:spacing w:beforeLines="50" w:before="156" w:line="480" w:lineRule="auto"/>
        <w:rPr>
          <w:rFonts w:ascii="Times New Roman" w:eastAsia="仿宋_GB2312" w:hAnsi="Times New Roman" w:cs="Times New Roman"/>
          <w:sz w:val="36"/>
          <w:szCs w:val="36"/>
          <w:u w:val="single"/>
        </w:rPr>
      </w:pPr>
      <w:r w:rsidRPr="00053E9D">
        <w:rPr>
          <w:rFonts w:ascii="Times New Roman" w:eastAsia="仿宋_GB2312" w:hAnsi="Times New Roman" w:cs="Times New Roman"/>
          <w:sz w:val="36"/>
          <w:szCs w:val="36"/>
        </w:rPr>
        <w:t>课程名称</w:t>
      </w:r>
    </w:p>
    <w:p w:rsidR="00A54FD0" w:rsidRPr="00053E9D" w:rsidRDefault="00A54FD0" w:rsidP="007D7672">
      <w:pPr>
        <w:spacing w:beforeLines="50" w:before="156" w:line="480" w:lineRule="auto"/>
        <w:rPr>
          <w:rFonts w:ascii="Times New Roman" w:eastAsia="仿宋_GB2312" w:hAnsi="Times New Roman" w:cs="Times New Roman"/>
          <w:sz w:val="36"/>
          <w:szCs w:val="36"/>
          <w:u w:val="single"/>
        </w:rPr>
      </w:pPr>
      <w:r w:rsidRPr="00053E9D">
        <w:rPr>
          <w:rFonts w:ascii="Times New Roman" w:eastAsia="仿宋_GB2312" w:hAnsi="Times New Roman" w:cs="Times New Roman"/>
          <w:sz w:val="36"/>
          <w:szCs w:val="36"/>
        </w:rPr>
        <w:t>课程类型</w:t>
      </w:r>
      <w:r w:rsidRPr="00053E9D">
        <w:rPr>
          <w:rFonts w:ascii="Times New Roman" w:eastAsia="仿宋_GB2312" w:hAnsi="Times New Roman" w:cs="Times New Roman"/>
          <w:sz w:val="36"/>
          <w:szCs w:val="36"/>
          <w:u w:val="single"/>
        </w:rPr>
        <w:t>□</w:t>
      </w:r>
      <w:r w:rsidRPr="00053E9D">
        <w:rPr>
          <w:rFonts w:ascii="Times New Roman" w:eastAsia="仿宋_GB2312" w:hAnsi="Times New Roman" w:cs="Times New Roman"/>
          <w:sz w:val="36"/>
          <w:szCs w:val="36"/>
          <w:u w:val="single"/>
        </w:rPr>
        <w:t>公共基础课</w:t>
      </w:r>
      <w:r w:rsidRPr="00053E9D">
        <w:rPr>
          <w:rFonts w:ascii="Times New Roman" w:eastAsia="仿宋_GB2312" w:hAnsi="Times New Roman" w:cs="Times New Roman"/>
          <w:sz w:val="36"/>
          <w:szCs w:val="36"/>
          <w:u w:val="single"/>
        </w:rPr>
        <w:t>□</w:t>
      </w:r>
      <w:r w:rsidRPr="00053E9D">
        <w:rPr>
          <w:rFonts w:ascii="Times New Roman" w:eastAsia="仿宋_GB2312" w:hAnsi="Times New Roman" w:cs="Times New Roman"/>
          <w:sz w:val="36"/>
          <w:szCs w:val="36"/>
          <w:u w:val="single"/>
        </w:rPr>
        <w:t>专业基础课</w:t>
      </w:r>
      <w:r w:rsidRPr="00053E9D">
        <w:rPr>
          <w:rFonts w:ascii="Times New Roman" w:eastAsia="仿宋_GB2312" w:hAnsi="Times New Roman" w:cs="Times New Roman"/>
          <w:sz w:val="36"/>
          <w:szCs w:val="36"/>
          <w:u w:val="single"/>
        </w:rPr>
        <w:t>□</w:t>
      </w:r>
      <w:r w:rsidRPr="00053E9D">
        <w:rPr>
          <w:rFonts w:ascii="Times New Roman" w:eastAsia="仿宋_GB2312" w:hAnsi="Times New Roman" w:cs="Times New Roman"/>
          <w:sz w:val="36"/>
          <w:szCs w:val="36"/>
          <w:u w:val="single"/>
        </w:rPr>
        <w:t>专业课</w:t>
      </w:r>
      <w:r w:rsidRPr="00053E9D">
        <w:rPr>
          <w:rFonts w:ascii="Times New Roman" w:eastAsia="仿宋_GB2312" w:hAnsi="Times New Roman" w:cs="Times New Roman"/>
          <w:sz w:val="36"/>
          <w:szCs w:val="36"/>
          <w:u w:val="single"/>
        </w:rPr>
        <w:t>□</w:t>
      </w:r>
      <w:r w:rsidRPr="00053E9D">
        <w:rPr>
          <w:rFonts w:ascii="Times New Roman" w:eastAsia="仿宋_GB2312" w:hAnsi="Times New Roman" w:cs="Times New Roman"/>
          <w:sz w:val="36"/>
          <w:szCs w:val="36"/>
          <w:u w:val="single"/>
        </w:rPr>
        <w:t>其他</w:t>
      </w:r>
    </w:p>
    <w:p w:rsidR="00A54FD0" w:rsidRPr="00053E9D" w:rsidRDefault="00A54FD0" w:rsidP="007D7672">
      <w:pPr>
        <w:spacing w:beforeLines="50" w:before="156" w:line="480" w:lineRule="auto"/>
        <w:rPr>
          <w:rFonts w:ascii="Times New Roman" w:eastAsia="仿宋_GB2312" w:hAnsi="Times New Roman" w:cs="Times New Roman"/>
          <w:sz w:val="36"/>
          <w:szCs w:val="36"/>
          <w:u w:val="single"/>
        </w:rPr>
      </w:pPr>
      <w:r w:rsidRPr="00053E9D">
        <w:rPr>
          <w:rFonts w:ascii="Times New Roman" w:eastAsia="仿宋_GB2312" w:hAnsi="Times New Roman" w:cs="Times New Roman"/>
          <w:sz w:val="36"/>
          <w:szCs w:val="36"/>
        </w:rPr>
        <w:t>所属一级学科名称</w:t>
      </w:r>
      <w:r w:rsidRPr="00053E9D">
        <w:rPr>
          <w:rFonts w:ascii="Times New Roman" w:eastAsia="仿宋_GB2312" w:hAnsi="Times New Roman" w:cs="Times New Roman"/>
          <w:sz w:val="36"/>
          <w:szCs w:val="36"/>
        </w:rPr>
        <w:tab/>
      </w:r>
    </w:p>
    <w:p w:rsidR="00A54FD0" w:rsidRPr="00053E9D" w:rsidRDefault="00A54FD0" w:rsidP="007D7672">
      <w:pPr>
        <w:spacing w:beforeLines="50" w:before="156" w:line="480" w:lineRule="auto"/>
        <w:rPr>
          <w:rFonts w:ascii="Times New Roman" w:eastAsia="仿宋_GB2312" w:hAnsi="Times New Roman" w:cs="Times New Roman"/>
          <w:sz w:val="36"/>
          <w:szCs w:val="36"/>
        </w:rPr>
      </w:pPr>
      <w:r w:rsidRPr="00053E9D">
        <w:rPr>
          <w:rFonts w:ascii="Times New Roman" w:eastAsia="仿宋_GB2312" w:hAnsi="Times New Roman" w:cs="Times New Roman"/>
          <w:sz w:val="36"/>
          <w:szCs w:val="36"/>
        </w:rPr>
        <w:t>所属二级学科名称</w:t>
      </w:r>
    </w:p>
    <w:p w:rsidR="00A54FD0" w:rsidRPr="00053E9D" w:rsidRDefault="00A54FD0" w:rsidP="007D7672">
      <w:pPr>
        <w:spacing w:beforeLines="50" w:before="156" w:line="480" w:lineRule="auto"/>
        <w:rPr>
          <w:rFonts w:ascii="Times New Roman" w:eastAsia="仿宋_GB2312" w:hAnsi="Times New Roman" w:cs="Times New Roman"/>
          <w:sz w:val="36"/>
          <w:szCs w:val="36"/>
        </w:rPr>
      </w:pPr>
      <w:r w:rsidRPr="00053E9D">
        <w:rPr>
          <w:rFonts w:ascii="Times New Roman" w:eastAsia="仿宋_GB2312" w:hAnsi="Times New Roman" w:cs="Times New Roman"/>
          <w:sz w:val="36"/>
          <w:szCs w:val="36"/>
        </w:rPr>
        <w:t>课程负责人</w:t>
      </w:r>
      <w:r w:rsidRPr="00053E9D">
        <w:rPr>
          <w:rFonts w:ascii="Times New Roman" w:eastAsia="仿宋_GB2312" w:hAnsi="Times New Roman" w:cs="Times New Roman"/>
          <w:sz w:val="36"/>
          <w:szCs w:val="36"/>
        </w:rPr>
        <w:tab/>
      </w:r>
    </w:p>
    <w:p w:rsidR="00A54FD0" w:rsidRPr="00053E9D" w:rsidRDefault="00A54FD0" w:rsidP="007D7672">
      <w:pPr>
        <w:spacing w:beforeLines="50" w:before="156" w:line="480" w:lineRule="auto"/>
        <w:jc w:val="left"/>
        <w:rPr>
          <w:rFonts w:ascii="Times New Roman" w:eastAsia="仿宋_GB2312" w:hAnsi="Times New Roman" w:cs="Times New Roman"/>
          <w:sz w:val="36"/>
          <w:szCs w:val="36"/>
        </w:rPr>
      </w:pPr>
      <w:r w:rsidRPr="00053E9D">
        <w:rPr>
          <w:rFonts w:ascii="Times New Roman" w:eastAsia="仿宋_GB2312" w:hAnsi="Times New Roman" w:cs="Times New Roman"/>
          <w:sz w:val="36"/>
          <w:szCs w:val="36"/>
        </w:rPr>
        <w:t>填</w:t>
      </w:r>
      <w:r w:rsidRPr="00053E9D">
        <w:rPr>
          <w:rFonts w:ascii="Times New Roman" w:eastAsia="仿宋_GB2312" w:hAnsi="Times New Roman" w:cs="Times New Roman"/>
          <w:sz w:val="36"/>
          <w:szCs w:val="36"/>
        </w:rPr>
        <w:t xml:space="preserve"> </w:t>
      </w:r>
      <w:r w:rsidRPr="00053E9D">
        <w:rPr>
          <w:rFonts w:ascii="Times New Roman" w:eastAsia="仿宋_GB2312" w:hAnsi="Times New Roman" w:cs="Times New Roman"/>
          <w:sz w:val="36"/>
          <w:szCs w:val="36"/>
        </w:rPr>
        <w:t>报</w:t>
      </w:r>
      <w:r w:rsidRPr="00053E9D">
        <w:rPr>
          <w:rFonts w:ascii="Times New Roman" w:eastAsia="仿宋_GB2312" w:hAnsi="Times New Roman" w:cs="Times New Roman"/>
          <w:sz w:val="36"/>
          <w:szCs w:val="36"/>
        </w:rPr>
        <w:t xml:space="preserve"> </w:t>
      </w:r>
      <w:r w:rsidRPr="00053E9D">
        <w:rPr>
          <w:rFonts w:ascii="Times New Roman" w:eastAsia="仿宋_GB2312" w:hAnsi="Times New Roman" w:cs="Times New Roman"/>
          <w:sz w:val="36"/>
          <w:szCs w:val="36"/>
        </w:rPr>
        <w:t>日期</w:t>
      </w:r>
    </w:p>
    <w:p w:rsidR="00A54FD0" w:rsidRPr="00053E9D" w:rsidRDefault="00A54FD0" w:rsidP="00A54FD0">
      <w:pPr>
        <w:snapToGrid w:val="0"/>
        <w:spacing w:line="240" w:lineRule="atLeast"/>
        <w:ind w:firstLine="539"/>
        <w:jc w:val="center"/>
        <w:rPr>
          <w:rFonts w:ascii="Times New Roman" w:eastAsia="仿宋_GB2312" w:hAnsi="Times New Roman" w:cs="Times New Roman"/>
          <w:sz w:val="30"/>
          <w:szCs w:val="30"/>
        </w:rPr>
      </w:pPr>
    </w:p>
    <w:p w:rsidR="00A54FD0" w:rsidRPr="00053E9D" w:rsidRDefault="00A54FD0" w:rsidP="00A54FD0">
      <w:pPr>
        <w:snapToGrid w:val="0"/>
        <w:spacing w:line="240" w:lineRule="atLeast"/>
        <w:ind w:firstLine="539"/>
        <w:jc w:val="center"/>
        <w:rPr>
          <w:rFonts w:ascii="Times New Roman" w:eastAsia="仿宋_GB2312" w:hAnsi="Times New Roman" w:cs="Times New Roman"/>
          <w:sz w:val="30"/>
          <w:szCs w:val="30"/>
        </w:rPr>
      </w:pPr>
    </w:p>
    <w:p w:rsidR="00A54FD0" w:rsidRPr="00053E9D" w:rsidRDefault="00A54FD0" w:rsidP="00A54FD0">
      <w:pPr>
        <w:snapToGrid w:val="0"/>
        <w:spacing w:line="240" w:lineRule="atLeast"/>
        <w:ind w:firstLine="539"/>
        <w:jc w:val="center"/>
        <w:rPr>
          <w:rFonts w:ascii="Times New Roman" w:eastAsia="仿宋_GB2312" w:hAnsi="Times New Roman" w:cs="Times New Roman"/>
          <w:sz w:val="30"/>
          <w:szCs w:val="30"/>
        </w:rPr>
      </w:pPr>
    </w:p>
    <w:p w:rsidR="00A54FD0" w:rsidRPr="00053E9D" w:rsidRDefault="00A54FD0" w:rsidP="00A54FD0">
      <w:pPr>
        <w:snapToGrid w:val="0"/>
        <w:spacing w:line="240" w:lineRule="atLeast"/>
        <w:ind w:firstLine="539"/>
        <w:jc w:val="center"/>
        <w:rPr>
          <w:rFonts w:ascii="Times New Roman" w:eastAsia="仿宋_GB2312" w:hAnsi="Times New Roman" w:cs="Times New Roman"/>
          <w:sz w:val="30"/>
          <w:szCs w:val="30"/>
        </w:rPr>
      </w:pPr>
    </w:p>
    <w:p w:rsidR="00A54FD0" w:rsidRPr="00053E9D" w:rsidRDefault="00A54FD0" w:rsidP="00A54FD0">
      <w:pPr>
        <w:snapToGrid w:val="0"/>
        <w:spacing w:line="240" w:lineRule="atLeast"/>
        <w:ind w:firstLine="539"/>
        <w:jc w:val="center"/>
        <w:rPr>
          <w:rFonts w:ascii="Times New Roman" w:eastAsia="仿宋_GB2312" w:hAnsi="Times New Roman" w:cs="Times New Roman"/>
          <w:sz w:val="30"/>
          <w:szCs w:val="30"/>
        </w:rPr>
      </w:pPr>
    </w:p>
    <w:p w:rsidR="00A54FD0" w:rsidRPr="00053E9D" w:rsidRDefault="00A54FD0" w:rsidP="00A54FD0">
      <w:pPr>
        <w:snapToGrid w:val="0"/>
        <w:spacing w:line="240" w:lineRule="atLeast"/>
        <w:ind w:firstLine="539"/>
        <w:jc w:val="center"/>
        <w:rPr>
          <w:rFonts w:ascii="Times New Roman" w:eastAsia="黑体" w:hAnsi="Times New Roman" w:cs="Times New Roman"/>
          <w:sz w:val="32"/>
          <w:szCs w:val="32"/>
        </w:rPr>
      </w:pPr>
    </w:p>
    <w:p w:rsidR="00A54FD0" w:rsidRPr="00053E9D" w:rsidRDefault="00A54FD0" w:rsidP="00A54FD0">
      <w:pPr>
        <w:snapToGrid w:val="0"/>
        <w:spacing w:line="240" w:lineRule="atLeast"/>
        <w:jc w:val="center"/>
        <w:rPr>
          <w:rFonts w:ascii="Times New Roman" w:eastAsia="黑体" w:hAnsi="Times New Roman" w:cs="Times New Roman"/>
          <w:sz w:val="32"/>
          <w:szCs w:val="32"/>
        </w:rPr>
      </w:pPr>
      <w:r w:rsidRPr="00053E9D">
        <w:rPr>
          <w:rFonts w:ascii="Times New Roman" w:eastAsia="黑体" w:hAnsi="Times New Roman" w:cs="Times New Roman"/>
          <w:sz w:val="32"/>
          <w:szCs w:val="32"/>
        </w:rPr>
        <w:t>中山大学教务部制</w:t>
      </w:r>
    </w:p>
    <w:p w:rsidR="00A54FD0" w:rsidRPr="00053E9D" w:rsidRDefault="00A54FD0" w:rsidP="00A54FD0">
      <w:pPr>
        <w:snapToGrid w:val="0"/>
        <w:spacing w:line="240" w:lineRule="atLeast"/>
        <w:jc w:val="center"/>
        <w:rPr>
          <w:rFonts w:ascii="Times New Roman" w:eastAsia="黑体" w:hAnsi="Times New Roman" w:cs="Times New Roman"/>
          <w:sz w:val="32"/>
          <w:szCs w:val="32"/>
        </w:rPr>
      </w:pPr>
      <w:r w:rsidRPr="00053E9D">
        <w:rPr>
          <w:rFonts w:ascii="Times New Roman" w:eastAsia="黑体" w:hAnsi="Times New Roman" w:cs="Times New Roman"/>
          <w:sz w:val="32"/>
          <w:szCs w:val="32"/>
        </w:rPr>
        <w:t>2016</w:t>
      </w:r>
      <w:r w:rsidRPr="00053E9D">
        <w:rPr>
          <w:rFonts w:ascii="Times New Roman" w:eastAsia="黑体" w:hAnsi="Times New Roman" w:cs="Times New Roman"/>
          <w:sz w:val="32"/>
          <w:szCs w:val="32"/>
        </w:rPr>
        <w:t>年</w:t>
      </w:r>
      <w:r w:rsidRPr="00053E9D">
        <w:rPr>
          <w:rFonts w:ascii="Times New Roman" w:eastAsia="黑体" w:hAnsi="Times New Roman" w:cs="Times New Roman"/>
          <w:sz w:val="32"/>
          <w:szCs w:val="32"/>
        </w:rPr>
        <w:t>12</w:t>
      </w:r>
      <w:r w:rsidRPr="00053E9D">
        <w:rPr>
          <w:rFonts w:ascii="Times New Roman" w:eastAsia="黑体" w:hAnsi="Times New Roman" w:cs="Times New Roman"/>
          <w:sz w:val="32"/>
          <w:szCs w:val="32"/>
        </w:rPr>
        <w:t>月</w:t>
      </w:r>
    </w:p>
    <w:p w:rsidR="00A54FD0" w:rsidRPr="00053E9D" w:rsidRDefault="00A54FD0" w:rsidP="00A54FD0">
      <w:pPr>
        <w:spacing w:line="480" w:lineRule="auto"/>
        <w:ind w:firstLine="539"/>
        <w:jc w:val="center"/>
        <w:rPr>
          <w:rFonts w:ascii="Times New Roman" w:eastAsia="仿宋_GB2312" w:hAnsi="Times New Roman" w:cs="Times New Roman"/>
          <w:b/>
          <w:bCs/>
          <w:sz w:val="30"/>
          <w:szCs w:val="30"/>
        </w:rPr>
      </w:pPr>
      <w:r w:rsidRPr="00053E9D">
        <w:rPr>
          <w:rFonts w:ascii="Times New Roman" w:eastAsia="仿宋_GB2312" w:hAnsi="Times New Roman" w:cs="Times New Roman"/>
          <w:b/>
          <w:bCs/>
          <w:sz w:val="30"/>
          <w:szCs w:val="30"/>
        </w:rPr>
        <w:br w:type="page"/>
      </w:r>
      <w:r w:rsidRPr="00053E9D">
        <w:rPr>
          <w:rFonts w:ascii="Times New Roman" w:hAnsi="Times New Roman" w:cs="Times New Roman"/>
          <w:b/>
          <w:bCs/>
          <w:sz w:val="24"/>
          <w:szCs w:val="24"/>
        </w:rPr>
        <w:lastRenderedPageBreak/>
        <w:t>填表要求</w:t>
      </w:r>
    </w:p>
    <w:p w:rsidR="00A54FD0" w:rsidRPr="00053E9D" w:rsidRDefault="00A54FD0" w:rsidP="00A54FD0">
      <w:pPr>
        <w:spacing w:line="480" w:lineRule="auto"/>
        <w:ind w:firstLine="539"/>
        <w:rPr>
          <w:rFonts w:ascii="Times New Roman" w:hAnsi="Times New Roman" w:cs="Times New Roman"/>
          <w:sz w:val="24"/>
          <w:szCs w:val="24"/>
        </w:rPr>
      </w:pPr>
    </w:p>
    <w:p w:rsidR="00A54FD0" w:rsidRPr="00053E9D" w:rsidRDefault="00A54FD0" w:rsidP="00A54FD0">
      <w:pPr>
        <w:numPr>
          <w:ilvl w:val="0"/>
          <w:numId w:val="3"/>
        </w:numPr>
        <w:spacing w:line="480" w:lineRule="auto"/>
        <w:rPr>
          <w:rFonts w:ascii="Times New Roman" w:hAnsi="Times New Roman" w:cs="Times New Roman"/>
          <w:sz w:val="24"/>
          <w:szCs w:val="24"/>
        </w:rPr>
      </w:pPr>
      <w:r w:rsidRPr="00053E9D">
        <w:rPr>
          <w:rFonts w:ascii="Times New Roman" w:hAnsi="Times New Roman" w:cs="Times New Roman"/>
          <w:sz w:val="24"/>
          <w:szCs w:val="24"/>
        </w:rPr>
        <w:t>以</w:t>
      </w:r>
      <w:r w:rsidRPr="00053E9D">
        <w:rPr>
          <w:rFonts w:ascii="Times New Roman" w:hAnsi="Times New Roman" w:cs="Times New Roman"/>
          <w:sz w:val="24"/>
          <w:szCs w:val="24"/>
        </w:rPr>
        <w:t>WORD</w:t>
      </w:r>
      <w:r w:rsidRPr="00053E9D">
        <w:rPr>
          <w:rFonts w:ascii="Times New Roman" w:hAnsi="Times New Roman" w:cs="Times New Roman"/>
          <w:sz w:val="24"/>
          <w:szCs w:val="24"/>
        </w:rPr>
        <w:t>文档格式如实填写各项。</w:t>
      </w:r>
    </w:p>
    <w:p w:rsidR="00A54FD0" w:rsidRPr="00053E9D" w:rsidRDefault="00A54FD0" w:rsidP="00A54FD0">
      <w:pPr>
        <w:numPr>
          <w:ilvl w:val="0"/>
          <w:numId w:val="3"/>
        </w:numPr>
        <w:spacing w:line="480" w:lineRule="auto"/>
        <w:ind w:rightChars="12" w:right="25"/>
        <w:rPr>
          <w:rFonts w:ascii="Times New Roman" w:hAnsi="Times New Roman" w:cs="Times New Roman"/>
          <w:sz w:val="24"/>
          <w:szCs w:val="24"/>
        </w:rPr>
      </w:pPr>
      <w:r w:rsidRPr="00053E9D">
        <w:rPr>
          <w:rFonts w:ascii="Times New Roman" w:hAnsi="Times New Roman" w:cs="Times New Roman"/>
          <w:sz w:val="24"/>
          <w:szCs w:val="24"/>
        </w:rPr>
        <w:t>表格文本中外文名词第一次出现时，要写清全称和缩写，再次出现时可以使用缩写。</w:t>
      </w:r>
    </w:p>
    <w:p w:rsidR="00A54FD0" w:rsidRPr="00053E9D" w:rsidRDefault="00A54FD0" w:rsidP="00A54FD0">
      <w:pPr>
        <w:numPr>
          <w:ilvl w:val="0"/>
          <w:numId w:val="3"/>
        </w:numPr>
        <w:spacing w:line="480" w:lineRule="auto"/>
        <w:ind w:rightChars="12" w:right="25"/>
        <w:rPr>
          <w:rFonts w:ascii="Times New Roman" w:hAnsi="Times New Roman" w:cs="Times New Roman"/>
          <w:sz w:val="24"/>
          <w:szCs w:val="24"/>
        </w:rPr>
      </w:pPr>
      <w:r w:rsidRPr="00053E9D">
        <w:rPr>
          <w:rFonts w:ascii="Times New Roman" w:hAnsi="Times New Roman" w:cs="Times New Roman"/>
          <w:sz w:val="24"/>
          <w:szCs w:val="24"/>
        </w:rPr>
        <w:t>有可能涉密和不宜大范围公开的内容不可作为申报内容填写。</w:t>
      </w:r>
    </w:p>
    <w:p w:rsidR="00A54FD0" w:rsidRPr="00053E9D" w:rsidRDefault="00A54FD0" w:rsidP="00A54FD0">
      <w:pPr>
        <w:numPr>
          <w:ilvl w:val="0"/>
          <w:numId w:val="3"/>
        </w:numPr>
        <w:spacing w:line="480" w:lineRule="auto"/>
        <w:ind w:rightChars="98" w:right="206"/>
        <w:rPr>
          <w:rFonts w:ascii="Times New Roman" w:hAnsi="Times New Roman" w:cs="Times New Roman"/>
          <w:sz w:val="24"/>
          <w:szCs w:val="24"/>
        </w:rPr>
      </w:pPr>
      <w:r w:rsidRPr="00053E9D">
        <w:rPr>
          <w:rFonts w:ascii="Times New Roman" w:hAnsi="Times New Roman" w:cs="Times New Roman"/>
          <w:sz w:val="24"/>
          <w:szCs w:val="24"/>
        </w:rPr>
        <w:t>课程团队的每个成员都须在</w:t>
      </w:r>
      <w:r w:rsidRPr="00053E9D">
        <w:rPr>
          <w:rFonts w:ascii="Times New Roman" w:hAnsi="Times New Roman" w:cs="Times New Roman"/>
          <w:sz w:val="24"/>
          <w:szCs w:val="24"/>
        </w:rPr>
        <w:t>“2</w:t>
      </w:r>
      <w:r w:rsidRPr="00053E9D">
        <w:rPr>
          <w:rFonts w:ascii="Times New Roman" w:hAnsi="Times New Roman" w:cs="Times New Roman"/>
          <w:b/>
          <w:bCs/>
          <w:sz w:val="24"/>
          <w:szCs w:val="24"/>
        </w:rPr>
        <w:t>．</w:t>
      </w:r>
      <w:r w:rsidRPr="00053E9D">
        <w:rPr>
          <w:rFonts w:ascii="Times New Roman" w:hAnsi="Times New Roman" w:cs="Times New Roman"/>
          <w:sz w:val="24"/>
          <w:szCs w:val="24"/>
        </w:rPr>
        <w:t>课程团队</w:t>
      </w:r>
      <w:r w:rsidRPr="00053E9D">
        <w:rPr>
          <w:rFonts w:ascii="Times New Roman" w:hAnsi="Times New Roman" w:cs="Times New Roman"/>
          <w:sz w:val="24"/>
          <w:szCs w:val="24"/>
        </w:rPr>
        <w:t>”</w:t>
      </w:r>
      <w:r w:rsidRPr="00053E9D">
        <w:rPr>
          <w:rFonts w:ascii="Times New Roman" w:hAnsi="Times New Roman" w:cs="Times New Roman"/>
          <w:sz w:val="24"/>
          <w:szCs w:val="24"/>
        </w:rPr>
        <w:t>表格中签字。</w:t>
      </w:r>
    </w:p>
    <w:p w:rsidR="00A54FD0" w:rsidRPr="00053E9D" w:rsidRDefault="00A54FD0" w:rsidP="00A54FD0">
      <w:pPr>
        <w:numPr>
          <w:ilvl w:val="0"/>
          <w:numId w:val="3"/>
        </w:numPr>
        <w:spacing w:line="480" w:lineRule="auto"/>
        <w:ind w:rightChars="98" w:right="206"/>
        <w:rPr>
          <w:rFonts w:ascii="Times New Roman" w:hAnsi="Times New Roman" w:cs="Times New Roman"/>
          <w:sz w:val="24"/>
          <w:szCs w:val="24"/>
        </w:rPr>
      </w:pPr>
      <w:r w:rsidRPr="00053E9D">
        <w:rPr>
          <w:rFonts w:ascii="Times New Roman" w:hAnsi="Times New Roman" w:cs="Times New Roman"/>
          <w:sz w:val="24"/>
          <w:szCs w:val="24"/>
        </w:rPr>
        <w:t>“8</w:t>
      </w:r>
      <w:r w:rsidRPr="00053E9D">
        <w:rPr>
          <w:rFonts w:ascii="Times New Roman" w:hAnsi="Times New Roman" w:cs="Times New Roman"/>
          <w:b/>
          <w:bCs/>
          <w:sz w:val="24"/>
          <w:szCs w:val="24"/>
        </w:rPr>
        <w:t>．</w:t>
      </w:r>
      <w:r w:rsidRPr="00053E9D">
        <w:rPr>
          <w:rFonts w:ascii="Times New Roman" w:hAnsi="Times New Roman" w:cs="Times New Roman"/>
          <w:sz w:val="24"/>
          <w:szCs w:val="24"/>
        </w:rPr>
        <w:t>承诺与责任</w:t>
      </w:r>
      <w:r w:rsidRPr="00053E9D">
        <w:rPr>
          <w:rFonts w:ascii="Times New Roman" w:hAnsi="Times New Roman" w:cs="Times New Roman"/>
          <w:sz w:val="24"/>
          <w:szCs w:val="24"/>
        </w:rPr>
        <w:t>”</w:t>
      </w:r>
      <w:r w:rsidRPr="00053E9D">
        <w:rPr>
          <w:rFonts w:ascii="Times New Roman" w:hAnsi="Times New Roman" w:cs="Times New Roman"/>
          <w:sz w:val="24"/>
          <w:szCs w:val="24"/>
        </w:rPr>
        <w:t>需要课程负责人本人签字，课程建设学院盖章。</w:t>
      </w:r>
    </w:p>
    <w:p w:rsidR="00A54FD0" w:rsidRPr="00053E9D" w:rsidRDefault="00A54FD0" w:rsidP="00A54FD0">
      <w:pPr>
        <w:numPr>
          <w:ilvl w:val="1"/>
          <w:numId w:val="3"/>
        </w:numPr>
        <w:tabs>
          <w:tab w:val="num" w:pos="540"/>
        </w:tabs>
        <w:spacing w:line="480" w:lineRule="auto"/>
        <w:ind w:rightChars="-330" w:right="-693" w:hanging="1679"/>
        <w:rPr>
          <w:rFonts w:ascii="Times New Roman" w:eastAsia="仿宋_GB2312" w:hAnsi="Times New Roman" w:cs="Times New Roman"/>
          <w:b/>
          <w:bCs/>
          <w:sz w:val="28"/>
          <w:szCs w:val="24"/>
        </w:rPr>
      </w:pPr>
      <w:r w:rsidRPr="00053E9D">
        <w:rPr>
          <w:rFonts w:ascii="Times New Roman" w:eastAsia="仿宋_GB2312" w:hAnsi="Times New Roman" w:cs="Times New Roman"/>
          <w:sz w:val="28"/>
          <w:szCs w:val="24"/>
        </w:rPr>
        <w:br w:type="page"/>
      </w:r>
      <w:r w:rsidRPr="00053E9D">
        <w:rPr>
          <w:rFonts w:ascii="Times New Roman" w:eastAsia="仿宋_GB2312" w:hAnsi="Times New Roman" w:cs="Times New Roman"/>
          <w:b/>
          <w:sz w:val="28"/>
          <w:szCs w:val="24"/>
        </w:rPr>
        <w:lastRenderedPageBreak/>
        <w:t>课程及课程</w:t>
      </w:r>
      <w:r w:rsidRPr="00053E9D">
        <w:rPr>
          <w:rFonts w:ascii="Times New Roman" w:eastAsia="仿宋_GB2312" w:hAnsi="Times New Roman" w:cs="Times New Roman"/>
          <w:b/>
          <w:bCs/>
          <w:sz w:val="28"/>
          <w:szCs w:val="24"/>
        </w:rPr>
        <w:t>负责人情况</w:t>
      </w:r>
    </w:p>
    <w:tbl>
      <w:tblPr>
        <w:tblW w:w="9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652"/>
        <w:gridCol w:w="1588"/>
        <w:gridCol w:w="1672"/>
        <w:gridCol w:w="668"/>
        <w:gridCol w:w="1260"/>
        <w:gridCol w:w="1279"/>
      </w:tblGrid>
      <w:tr w:rsidR="00A54FD0" w:rsidRPr="00053E9D" w:rsidTr="00817FC8">
        <w:trPr>
          <w:cantSplit/>
          <w:trHeight w:val="624"/>
        </w:trPr>
        <w:tc>
          <w:tcPr>
            <w:tcW w:w="0" w:type="auto"/>
            <w:vMerge w:val="restart"/>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课</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程</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基</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本</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情</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况</w:t>
            </w: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课程名称</w:t>
            </w:r>
          </w:p>
        </w:tc>
        <w:tc>
          <w:tcPr>
            <w:tcW w:w="6467" w:type="dxa"/>
            <w:gridSpan w:val="5"/>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vAlign w:val="center"/>
          </w:tcPr>
          <w:p w:rsidR="00A54FD0" w:rsidRPr="00053E9D" w:rsidRDefault="00A54FD0" w:rsidP="00817FC8">
            <w:pPr>
              <w:adjustRightInd w:val="0"/>
              <w:snapToGrid w:val="0"/>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课程建设</w:t>
            </w:r>
          </w:p>
          <w:p w:rsidR="00A54FD0" w:rsidRPr="00053E9D" w:rsidDel="00D82AFB" w:rsidRDefault="00A54FD0" w:rsidP="00817FC8">
            <w:pPr>
              <w:adjustRightInd w:val="0"/>
              <w:snapToGrid w:val="0"/>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原有基础</w:t>
            </w:r>
          </w:p>
        </w:tc>
        <w:tc>
          <w:tcPr>
            <w:tcW w:w="3260" w:type="dxa"/>
            <w:gridSpan w:val="2"/>
            <w:vAlign w:val="center"/>
          </w:tcPr>
          <w:p w:rsidR="00A54FD0" w:rsidRPr="00053E9D" w:rsidRDefault="00A54FD0" w:rsidP="00817FC8">
            <w:pPr>
              <w:adjustRightInd w:val="0"/>
              <w:snapToGrid w:val="0"/>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w:t>
            </w:r>
            <w:r w:rsidRPr="00053E9D">
              <w:rPr>
                <w:rFonts w:ascii="Times New Roman" w:eastAsia="仿宋_GB2312" w:hAnsi="Times New Roman" w:cs="Times New Roman"/>
                <w:sz w:val="24"/>
                <w:szCs w:val="24"/>
              </w:rPr>
              <w:t xml:space="preserve"> </w:t>
            </w:r>
            <w:r w:rsidRPr="00053E9D">
              <w:rPr>
                <w:rFonts w:ascii="Times New Roman" w:eastAsia="仿宋_GB2312" w:hAnsi="Times New Roman" w:cs="Times New Roman"/>
                <w:sz w:val="24"/>
                <w:szCs w:val="24"/>
              </w:rPr>
              <w:t>）校级精品课程</w:t>
            </w:r>
          </w:p>
          <w:p w:rsidR="00A54FD0" w:rsidRPr="00053E9D" w:rsidRDefault="00A54FD0" w:rsidP="00817FC8">
            <w:pPr>
              <w:adjustRightInd w:val="0"/>
              <w:snapToGrid w:val="0"/>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w:t>
            </w:r>
            <w:r w:rsidRPr="00053E9D">
              <w:rPr>
                <w:rFonts w:ascii="Times New Roman" w:eastAsia="仿宋_GB2312" w:hAnsi="Times New Roman" w:cs="Times New Roman"/>
                <w:sz w:val="24"/>
                <w:szCs w:val="24"/>
              </w:rPr>
              <w:t xml:space="preserve"> </w:t>
            </w:r>
            <w:r w:rsidRPr="00053E9D">
              <w:rPr>
                <w:rFonts w:ascii="Times New Roman" w:eastAsia="仿宋_GB2312" w:hAnsi="Times New Roman" w:cs="Times New Roman"/>
                <w:sz w:val="24"/>
                <w:szCs w:val="24"/>
              </w:rPr>
              <w:t>）省级精品课程</w:t>
            </w:r>
          </w:p>
          <w:p w:rsidR="00A54FD0" w:rsidRPr="00053E9D" w:rsidRDefault="00A54FD0" w:rsidP="00817FC8">
            <w:pPr>
              <w:adjustRightInd w:val="0"/>
              <w:snapToGrid w:val="0"/>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w:t>
            </w:r>
            <w:r w:rsidRPr="00053E9D">
              <w:rPr>
                <w:rFonts w:ascii="Times New Roman" w:eastAsia="仿宋_GB2312" w:hAnsi="Times New Roman" w:cs="Times New Roman"/>
                <w:sz w:val="24"/>
                <w:szCs w:val="24"/>
              </w:rPr>
              <w:t xml:space="preserve"> </w:t>
            </w:r>
            <w:r w:rsidRPr="00053E9D">
              <w:rPr>
                <w:rFonts w:ascii="Times New Roman" w:eastAsia="仿宋_GB2312" w:hAnsi="Times New Roman" w:cs="Times New Roman"/>
                <w:sz w:val="24"/>
                <w:szCs w:val="24"/>
              </w:rPr>
              <w:t>）国家级精品课程</w:t>
            </w:r>
          </w:p>
        </w:tc>
        <w:tc>
          <w:tcPr>
            <w:tcW w:w="1928" w:type="dxa"/>
            <w:gridSpan w:val="2"/>
            <w:vAlign w:val="center"/>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原课程负责人</w:t>
            </w:r>
          </w:p>
        </w:tc>
        <w:tc>
          <w:tcPr>
            <w:tcW w:w="1279" w:type="dxa"/>
            <w:vAlign w:val="center"/>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8119" w:type="dxa"/>
            <w:gridSpan w:val="6"/>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本课程近三年开设情况</w:t>
            </w: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vAlign w:val="center"/>
          </w:tcPr>
          <w:p w:rsidR="00A54FD0" w:rsidRPr="00053E9D" w:rsidDel="00D82AFB"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年份</w:t>
            </w:r>
          </w:p>
        </w:tc>
        <w:tc>
          <w:tcPr>
            <w:tcW w:w="1588" w:type="dxa"/>
            <w:vAlign w:val="center"/>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教学班数</w:t>
            </w:r>
          </w:p>
        </w:tc>
        <w:tc>
          <w:tcPr>
            <w:tcW w:w="1672" w:type="dxa"/>
            <w:vAlign w:val="center"/>
          </w:tcPr>
          <w:p w:rsidR="00A54FD0" w:rsidRPr="00053E9D" w:rsidDel="00A93273"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上课学生人数</w:t>
            </w:r>
          </w:p>
        </w:tc>
        <w:tc>
          <w:tcPr>
            <w:tcW w:w="3207" w:type="dxa"/>
            <w:gridSpan w:val="3"/>
            <w:vAlign w:val="center"/>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任课教师</w:t>
            </w: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A54FD0" w:rsidRPr="00053E9D" w:rsidDel="00D82AFB" w:rsidRDefault="00A54FD0" w:rsidP="00817FC8">
            <w:pPr>
              <w:spacing w:line="480" w:lineRule="auto"/>
              <w:ind w:rightChars="-330" w:right="-693"/>
              <w:rPr>
                <w:rFonts w:ascii="Times New Roman" w:eastAsia="仿宋_GB2312" w:hAnsi="Times New Roman" w:cs="Times New Roman"/>
                <w:sz w:val="24"/>
                <w:szCs w:val="24"/>
              </w:rPr>
            </w:pP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1672" w:type="dxa"/>
          </w:tcPr>
          <w:p w:rsidR="00A54FD0" w:rsidRPr="00053E9D" w:rsidDel="00A93273" w:rsidRDefault="00A54FD0" w:rsidP="00817FC8">
            <w:pPr>
              <w:spacing w:line="480" w:lineRule="auto"/>
              <w:ind w:rightChars="-330" w:right="-693"/>
              <w:rPr>
                <w:rFonts w:ascii="Times New Roman" w:eastAsia="仿宋_GB2312" w:hAnsi="Times New Roman" w:cs="Times New Roman"/>
                <w:sz w:val="24"/>
                <w:szCs w:val="24"/>
              </w:rPr>
            </w:pPr>
          </w:p>
        </w:tc>
        <w:tc>
          <w:tcPr>
            <w:tcW w:w="3207" w:type="dxa"/>
            <w:gridSpan w:val="3"/>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A54FD0" w:rsidRPr="00053E9D" w:rsidDel="00D82AFB" w:rsidRDefault="00A54FD0" w:rsidP="00817FC8">
            <w:pPr>
              <w:spacing w:line="480" w:lineRule="auto"/>
              <w:ind w:rightChars="-330" w:right="-693"/>
              <w:rPr>
                <w:rFonts w:ascii="Times New Roman" w:eastAsia="仿宋_GB2312" w:hAnsi="Times New Roman" w:cs="Times New Roman"/>
                <w:sz w:val="24"/>
                <w:szCs w:val="24"/>
              </w:rPr>
            </w:pP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167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3207" w:type="dxa"/>
            <w:gridSpan w:val="3"/>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p>
        </w:tc>
        <w:tc>
          <w:tcPr>
            <w:tcW w:w="1652" w:type="dxa"/>
          </w:tcPr>
          <w:p w:rsidR="00A54FD0" w:rsidRPr="00053E9D" w:rsidDel="00D82AFB" w:rsidRDefault="00A54FD0" w:rsidP="00817FC8">
            <w:pPr>
              <w:spacing w:line="480" w:lineRule="auto"/>
              <w:ind w:rightChars="-330" w:right="-693"/>
              <w:rPr>
                <w:rFonts w:ascii="Times New Roman" w:eastAsia="仿宋_GB2312" w:hAnsi="Times New Roman" w:cs="Times New Roman"/>
                <w:sz w:val="24"/>
                <w:szCs w:val="24"/>
              </w:rPr>
            </w:pP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167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3207" w:type="dxa"/>
            <w:gridSpan w:val="3"/>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restart"/>
            <w:vAlign w:val="center"/>
          </w:tcPr>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课</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程</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负</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责</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人</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基</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本</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情</w:t>
            </w:r>
          </w:p>
          <w:p w:rsidR="00A54FD0" w:rsidRPr="00053E9D" w:rsidRDefault="00A54FD0" w:rsidP="00817FC8">
            <w:pPr>
              <w:adjustRightInd w:val="0"/>
              <w:snapToGrid w:val="0"/>
              <w:spacing w:line="240" w:lineRule="atLeast"/>
              <w:ind w:left="113" w:rightChars="-134" w:right="-28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况</w:t>
            </w: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课程负责人</w:t>
            </w: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167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性　别</w:t>
            </w:r>
          </w:p>
        </w:tc>
        <w:tc>
          <w:tcPr>
            <w:tcW w:w="66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260"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出生年月</w:t>
            </w:r>
          </w:p>
        </w:tc>
        <w:tc>
          <w:tcPr>
            <w:tcW w:w="1279"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最终学历</w:t>
            </w: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c>
          <w:tcPr>
            <w:tcW w:w="167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专业技术职务</w:t>
            </w:r>
          </w:p>
        </w:tc>
        <w:tc>
          <w:tcPr>
            <w:tcW w:w="3207" w:type="dxa"/>
            <w:gridSpan w:val="3"/>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学位</w:t>
            </w:r>
          </w:p>
        </w:tc>
        <w:tc>
          <w:tcPr>
            <w:tcW w:w="1588" w:type="dxa"/>
          </w:tcPr>
          <w:p w:rsidR="00A54FD0" w:rsidRPr="00053E9D" w:rsidRDefault="00A54FD0" w:rsidP="00817FC8">
            <w:pPr>
              <w:spacing w:line="480" w:lineRule="auto"/>
              <w:ind w:rightChars="-330" w:right="-693"/>
              <w:rPr>
                <w:rFonts w:ascii="Times New Roman" w:eastAsia="仿宋_GB2312" w:hAnsi="Times New Roman" w:cs="Times New Roman"/>
                <w:sz w:val="28"/>
                <w:szCs w:val="24"/>
              </w:rPr>
            </w:pPr>
          </w:p>
        </w:tc>
        <w:tc>
          <w:tcPr>
            <w:tcW w:w="167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行政职务</w:t>
            </w:r>
          </w:p>
        </w:tc>
        <w:tc>
          <w:tcPr>
            <w:tcW w:w="3207" w:type="dxa"/>
            <w:gridSpan w:val="3"/>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所在院系</w:t>
            </w:r>
          </w:p>
        </w:tc>
        <w:tc>
          <w:tcPr>
            <w:tcW w:w="6467" w:type="dxa"/>
            <w:gridSpan w:val="5"/>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研究方向</w:t>
            </w:r>
          </w:p>
        </w:tc>
        <w:tc>
          <w:tcPr>
            <w:tcW w:w="6467" w:type="dxa"/>
            <w:gridSpan w:val="5"/>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联系电话</w:t>
            </w:r>
          </w:p>
        </w:tc>
        <w:tc>
          <w:tcPr>
            <w:tcW w:w="6467" w:type="dxa"/>
            <w:gridSpan w:val="5"/>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624"/>
        </w:trPr>
        <w:tc>
          <w:tcPr>
            <w:tcW w:w="0" w:type="auto"/>
            <w:vMerge/>
            <w:vAlign w:val="center"/>
          </w:tcPr>
          <w:p w:rsidR="00A54FD0" w:rsidRPr="00053E9D" w:rsidRDefault="00A54FD0" w:rsidP="00817FC8">
            <w:pPr>
              <w:widowControl/>
              <w:jc w:val="left"/>
              <w:rPr>
                <w:rFonts w:ascii="Times New Roman" w:eastAsia="仿宋_GB2312" w:hAnsi="Times New Roman" w:cs="Times New Roman"/>
                <w:b/>
                <w:sz w:val="24"/>
                <w:szCs w:val="24"/>
              </w:rPr>
            </w:pPr>
          </w:p>
        </w:tc>
        <w:tc>
          <w:tcPr>
            <w:tcW w:w="1652" w:type="dxa"/>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电子邮箱</w:t>
            </w:r>
          </w:p>
        </w:tc>
        <w:tc>
          <w:tcPr>
            <w:tcW w:w="6467" w:type="dxa"/>
            <w:gridSpan w:val="5"/>
          </w:tcPr>
          <w:p w:rsidR="00A54FD0" w:rsidRPr="00053E9D" w:rsidRDefault="00A54FD0" w:rsidP="00817FC8">
            <w:pPr>
              <w:spacing w:line="480" w:lineRule="auto"/>
              <w:ind w:rightChars="-330" w:right="-693"/>
              <w:rPr>
                <w:rFonts w:ascii="Times New Roman" w:eastAsia="仿宋_GB2312" w:hAnsi="Times New Roman" w:cs="Times New Roman"/>
                <w:sz w:val="24"/>
                <w:szCs w:val="24"/>
              </w:rPr>
            </w:pPr>
          </w:p>
        </w:tc>
      </w:tr>
      <w:tr w:rsidR="00A54FD0" w:rsidRPr="00053E9D" w:rsidTr="00817FC8">
        <w:trPr>
          <w:cantSplit/>
          <w:trHeight w:val="3823"/>
        </w:trPr>
        <w:tc>
          <w:tcPr>
            <w:tcW w:w="900" w:type="dxa"/>
            <w:textDirection w:val="tbRlV"/>
            <w:vAlign w:val="center"/>
          </w:tcPr>
          <w:p w:rsidR="00A54FD0" w:rsidRPr="00053E9D" w:rsidRDefault="00A54FD0" w:rsidP="00817FC8">
            <w:pPr>
              <w:adjustRightInd w:val="0"/>
              <w:snapToGrid w:val="0"/>
              <w:spacing w:line="240" w:lineRule="atLeast"/>
              <w:ind w:left="113" w:rightChars="-134" w:right="-281"/>
              <w:jc w:val="center"/>
              <w:rPr>
                <w:rFonts w:ascii="Times New Roman" w:eastAsia="仿宋_GB2312" w:hAnsi="Times New Roman" w:cs="Times New Roman"/>
                <w:sz w:val="24"/>
                <w:szCs w:val="24"/>
              </w:rPr>
            </w:pPr>
            <w:r w:rsidRPr="00053E9D">
              <w:rPr>
                <w:rFonts w:ascii="Times New Roman" w:eastAsia="仿宋_GB2312" w:hAnsi="Times New Roman" w:cs="Times New Roman"/>
                <w:b/>
                <w:sz w:val="24"/>
                <w:szCs w:val="24"/>
              </w:rPr>
              <w:t>课程负责人教学情况</w:t>
            </w:r>
          </w:p>
        </w:tc>
        <w:tc>
          <w:tcPr>
            <w:tcW w:w="8119" w:type="dxa"/>
            <w:gridSpan w:val="6"/>
          </w:tcPr>
          <w:p w:rsidR="00A54FD0" w:rsidRPr="00053E9D" w:rsidRDefault="00A54FD0" w:rsidP="00817FC8">
            <w:pPr>
              <w:spacing w:line="300" w:lineRule="exact"/>
              <w:ind w:rightChars="-51" w:right="-107"/>
              <w:rPr>
                <w:rFonts w:ascii="Times New Roman" w:eastAsia="仿宋_GB2312" w:hAnsi="Times New Roman" w:cs="Times New Roman"/>
                <w:szCs w:val="24"/>
              </w:rPr>
            </w:pPr>
            <w:r w:rsidRPr="00053E9D">
              <w:rPr>
                <w:rFonts w:ascii="Times New Roman" w:eastAsia="仿宋_GB2312" w:hAnsi="Times New Roman" w:cs="Times New Roman"/>
                <w:szCs w:val="24"/>
              </w:rPr>
              <w:t>课程负责人近三年讲授本课程情况；近五年来讲授的主要课程（含课程名称、课程类别、周学时；学生届数及学生总人数）（不超过五门）；承担的实践性教学任务（含实验、实习、课程设计、毕业设计</w:t>
            </w:r>
            <w:r w:rsidRPr="00053E9D">
              <w:rPr>
                <w:rFonts w:ascii="Times New Roman" w:eastAsia="仿宋_GB2312" w:hAnsi="Times New Roman" w:cs="Times New Roman"/>
                <w:szCs w:val="24"/>
              </w:rPr>
              <w:t>/</w:t>
            </w:r>
            <w:r w:rsidRPr="00053E9D">
              <w:rPr>
                <w:rFonts w:ascii="Times New Roman" w:eastAsia="仿宋_GB2312" w:hAnsi="Times New Roman" w:cs="Times New Roman"/>
                <w:szCs w:val="24"/>
              </w:rPr>
              <w:t>论文，学生总人数）；主持的教学研究课题（含课题名称、来源、年限）（不超过五项）；作为第一署名人在国内外公开发行的刊物上发表的教学研究论文（含题目、刊物名称、时间）（不超过五项）；获得的教学表彰</w:t>
            </w:r>
            <w:r w:rsidRPr="00053E9D">
              <w:rPr>
                <w:rFonts w:ascii="Times New Roman" w:eastAsia="仿宋_GB2312" w:hAnsi="Times New Roman" w:cs="Times New Roman"/>
                <w:szCs w:val="24"/>
              </w:rPr>
              <w:t>/</w:t>
            </w:r>
            <w:r w:rsidRPr="00053E9D">
              <w:rPr>
                <w:rFonts w:ascii="Times New Roman" w:eastAsia="仿宋_GB2312" w:hAnsi="Times New Roman" w:cs="Times New Roman"/>
                <w:szCs w:val="24"/>
              </w:rPr>
              <w:t>奖励（不超过五项）；主编的省部级及以上规划教材、获奖教材（不超过五项）：</w:t>
            </w: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tc>
      </w:tr>
      <w:tr w:rsidR="00A54FD0" w:rsidRPr="00053E9D" w:rsidTr="00817FC8">
        <w:trPr>
          <w:cantSplit/>
          <w:trHeight w:val="3074"/>
        </w:trPr>
        <w:tc>
          <w:tcPr>
            <w:tcW w:w="900" w:type="dxa"/>
            <w:textDirection w:val="tbRlV"/>
            <w:vAlign w:val="center"/>
          </w:tcPr>
          <w:p w:rsidR="00A54FD0" w:rsidRPr="00053E9D" w:rsidRDefault="00A54FD0" w:rsidP="00817FC8">
            <w:pPr>
              <w:adjustRightInd w:val="0"/>
              <w:snapToGrid w:val="0"/>
              <w:spacing w:line="240" w:lineRule="atLeast"/>
              <w:ind w:leftChars="54" w:left="113" w:rightChars="-330" w:right="-693" w:firstLineChars="1200" w:firstLine="2891"/>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lastRenderedPageBreak/>
              <w:t>课程负责人学术研究</w:t>
            </w:r>
          </w:p>
        </w:tc>
        <w:tc>
          <w:tcPr>
            <w:tcW w:w="8119" w:type="dxa"/>
            <w:gridSpan w:val="6"/>
          </w:tcPr>
          <w:p w:rsidR="00A54FD0" w:rsidRPr="00053E9D" w:rsidRDefault="00A54FD0" w:rsidP="00817FC8">
            <w:pPr>
              <w:spacing w:line="300" w:lineRule="exact"/>
              <w:ind w:rightChars="-330" w:right="-693"/>
              <w:rPr>
                <w:rFonts w:ascii="Times New Roman" w:eastAsia="仿宋_GB2312" w:hAnsi="Times New Roman" w:cs="Times New Roman"/>
                <w:szCs w:val="24"/>
              </w:rPr>
            </w:pPr>
            <w:r w:rsidRPr="00053E9D">
              <w:rPr>
                <w:rFonts w:ascii="Times New Roman" w:eastAsia="仿宋_GB2312" w:hAnsi="Times New Roman" w:cs="Times New Roman"/>
                <w:szCs w:val="24"/>
              </w:rPr>
              <w:t>课程负责人近五年来承担的学术研究课题（含课题名称、来源、年限、本人所起作用）（不超过五项）；在国内外公开发行刊物上发表的学术论文（含题目、刊物名称、署名次序与时间）（不超过五项）；获得的学术研究表彰</w:t>
            </w:r>
            <w:r w:rsidRPr="00053E9D">
              <w:rPr>
                <w:rFonts w:ascii="Times New Roman" w:eastAsia="仿宋_GB2312" w:hAnsi="Times New Roman" w:cs="Times New Roman"/>
                <w:szCs w:val="24"/>
              </w:rPr>
              <w:t>/</w:t>
            </w:r>
            <w:r w:rsidRPr="00053E9D">
              <w:rPr>
                <w:rFonts w:ascii="Times New Roman" w:eastAsia="仿宋_GB2312" w:hAnsi="Times New Roman" w:cs="Times New Roman"/>
                <w:szCs w:val="24"/>
              </w:rPr>
              <w:t>奖励（含奖项名称、授予单位、署名次序、时间）（不超过五项）：</w:t>
            </w: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lastRenderedPageBreak/>
        <w:t>2</w:t>
      </w:r>
      <w:r w:rsidRPr="00053E9D">
        <w:rPr>
          <w:rFonts w:ascii="Times New Roman" w:eastAsia="仿宋_GB2312" w:hAnsi="Times New Roman" w:cs="Times New Roman"/>
          <w:b/>
          <w:bCs/>
          <w:sz w:val="28"/>
          <w:szCs w:val="24"/>
        </w:rPr>
        <w:t>．课程团队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828"/>
        <w:gridCol w:w="792"/>
        <w:gridCol w:w="1188"/>
        <w:gridCol w:w="1080"/>
        <w:gridCol w:w="1440"/>
        <w:gridCol w:w="1818"/>
        <w:gridCol w:w="1062"/>
      </w:tblGrid>
      <w:tr w:rsidR="00A54FD0" w:rsidRPr="00053E9D" w:rsidTr="00817FC8">
        <w:trPr>
          <w:cantSplit/>
          <w:trHeight w:val="506"/>
        </w:trPr>
        <w:tc>
          <w:tcPr>
            <w:tcW w:w="792" w:type="dxa"/>
            <w:vMerge w:val="restart"/>
            <w:textDirection w:val="tbRlV"/>
            <w:vAlign w:val="center"/>
          </w:tcPr>
          <w:p w:rsidR="00A54FD0" w:rsidRPr="00053E9D" w:rsidRDefault="00A54FD0" w:rsidP="00817FC8">
            <w:pPr>
              <w:adjustRightInd w:val="0"/>
              <w:snapToGrid w:val="0"/>
              <w:spacing w:line="240" w:lineRule="atLeast"/>
              <w:ind w:left="113" w:rightChars="-330" w:right="-693"/>
              <w:jc w:val="center"/>
              <w:rPr>
                <w:rFonts w:ascii="Times New Roman" w:eastAsia="仿宋_GB2312" w:hAnsi="Times New Roman" w:cs="Times New Roman"/>
                <w:sz w:val="24"/>
                <w:szCs w:val="24"/>
              </w:rPr>
            </w:pPr>
            <w:r w:rsidRPr="00053E9D">
              <w:rPr>
                <w:rFonts w:ascii="Times New Roman" w:eastAsia="仿宋_GB2312" w:hAnsi="Times New Roman" w:cs="Times New Roman"/>
                <w:b/>
                <w:sz w:val="24"/>
                <w:szCs w:val="24"/>
              </w:rPr>
              <w:t>课程团队结构</w:t>
            </w:r>
          </w:p>
        </w:tc>
        <w:tc>
          <w:tcPr>
            <w:tcW w:w="828"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姓名</w:t>
            </w:r>
          </w:p>
        </w:tc>
        <w:tc>
          <w:tcPr>
            <w:tcW w:w="792" w:type="dxa"/>
            <w:vAlign w:val="center"/>
          </w:tcPr>
          <w:p w:rsidR="00A54FD0" w:rsidRPr="00053E9D" w:rsidRDefault="00A54FD0" w:rsidP="00817FC8">
            <w:pPr>
              <w:ind w:leftChars="-21" w:left="-44"/>
              <w:jc w:val="center"/>
              <w:rPr>
                <w:rFonts w:ascii="Times New Roman" w:eastAsia="仿宋_GB2312" w:hAnsi="Times New Roman" w:cs="Times New Roman"/>
                <w:szCs w:val="21"/>
              </w:rPr>
            </w:pPr>
            <w:r w:rsidRPr="00053E9D">
              <w:rPr>
                <w:rFonts w:ascii="Times New Roman" w:eastAsia="仿宋_GB2312" w:hAnsi="Times New Roman" w:cs="Times New Roman"/>
                <w:szCs w:val="21"/>
              </w:rPr>
              <w:t>性别</w:t>
            </w:r>
          </w:p>
        </w:tc>
        <w:tc>
          <w:tcPr>
            <w:tcW w:w="1188"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出生年月</w:t>
            </w:r>
          </w:p>
        </w:tc>
        <w:tc>
          <w:tcPr>
            <w:tcW w:w="1080"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专业技术</w:t>
            </w:r>
          </w:p>
          <w:p w:rsidR="00A54FD0" w:rsidRPr="00053E9D" w:rsidRDefault="00A54FD0" w:rsidP="00817FC8">
            <w:pPr>
              <w:ind w:firstLineChars="100" w:firstLine="210"/>
              <w:jc w:val="center"/>
              <w:rPr>
                <w:rFonts w:ascii="Times New Roman" w:eastAsia="仿宋_GB2312" w:hAnsi="Times New Roman" w:cs="Times New Roman"/>
                <w:szCs w:val="21"/>
              </w:rPr>
            </w:pPr>
            <w:r w:rsidRPr="00053E9D">
              <w:rPr>
                <w:rFonts w:ascii="Times New Roman" w:eastAsia="仿宋_GB2312" w:hAnsi="Times New Roman" w:cs="Times New Roman"/>
                <w:szCs w:val="21"/>
              </w:rPr>
              <w:t>职务</w:t>
            </w:r>
          </w:p>
        </w:tc>
        <w:tc>
          <w:tcPr>
            <w:tcW w:w="1440"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学科专业</w:t>
            </w:r>
          </w:p>
        </w:tc>
        <w:tc>
          <w:tcPr>
            <w:tcW w:w="1818"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在本课程中</w:t>
            </w:r>
          </w:p>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承担的工作</w:t>
            </w:r>
          </w:p>
        </w:tc>
        <w:tc>
          <w:tcPr>
            <w:tcW w:w="1062" w:type="dxa"/>
            <w:vAlign w:val="center"/>
          </w:tcPr>
          <w:p w:rsidR="00A54FD0" w:rsidRPr="00053E9D" w:rsidRDefault="00A54FD0" w:rsidP="00817FC8">
            <w:pPr>
              <w:jc w:val="center"/>
              <w:rPr>
                <w:rFonts w:ascii="Times New Roman" w:eastAsia="仿宋_GB2312" w:hAnsi="Times New Roman" w:cs="Times New Roman"/>
                <w:szCs w:val="21"/>
              </w:rPr>
            </w:pPr>
            <w:r w:rsidRPr="00053E9D">
              <w:rPr>
                <w:rFonts w:ascii="Times New Roman" w:eastAsia="仿宋_GB2312" w:hAnsi="Times New Roman" w:cs="Times New Roman"/>
                <w:szCs w:val="21"/>
              </w:rPr>
              <w:t>签字</w:t>
            </w:r>
          </w:p>
        </w:tc>
      </w:tr>
      <w:tr w:rsidR="00A54FD0" w:rsidRPr="00053E9D" w:rsidTr="00817FC8">
        <w:trPr>
          <w:cantSplit/>
          <w:trHeight w:val="601"/>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cantSplit/>
          <w:trHeight w:val="585"/>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cantSplit/>
          <w:trHeight w:val="585"/>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cantSplit/>
          <w:trHeight w:val="585"/>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cantSplit/>
          <w:trHeight w:val="555"/>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cantSplit/>
          <w:trHeight w:val="555"/>
        </w:trPr>
        <w:tc>
          <w:tcPr>
            <w:tcW w:w="792" w:type="dxa"/>
            <w:vMerge/>
            <w:vAlign w:val="center"/>
          </w:tcPr>
          <w:p w:rsidR="00A54FD0" w:rsidRPr="00053E9D" w:rsidRDefault="00A54FD0" w:rsidP="00817FC8">
            <w:pPr>
              <w:widowControl/>
              <w:jc w:val="left"/>
              <w:rPr>
                <w:rFonts w:ascii="Times New Roman" w:eastAsia="仿宋_GB2312" w:hAnsi="Times New Roman" w:cs="Times New Roman"/>
                <w:sz w:val="24"/>
                <w:szCs w:val="24"/>
              </w:rPr>
            </w:pPr>
          </w:p>
        </w:tc>
        <w:tc>
          <w:tcPr>
            <w:tcW w:w="82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792"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188"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08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440" w:type="dxa"/>
          </w:tcPr>
          <w:p w:rsidR="00A54FD0" w:rsidRPr="00053E9D" w:rsidRDefault="00A54FD0" w:rsidP="00817FC8">
            <w:pPr>
              <w:spacing w:line="480" w:lineRule="auto"/>
              <w:ind w:rightChars="-330" w:right="-693"/>
              <w:rPr>
                <w:rFonts w:ascii="Times New Roman" w:eastAsia="仿宋_GB2312" w:hAnsi="Times New Roman" w:cs="Times New Roman"/>
                <w:szCs w:val="21"/>
              </w:rPr>
            </w:pPr>
          </w:p>
        </w:tc>
        <w:tc>
          <w:tcPr>
            <w:tcW w:w="1818" w:type="dxa"/>
            <w:vAlign w:val="center"/>
          </w:tcPr>
          <w:p w:rsidR="00A54FD0" w:rsidRPr="00053E9D" w:rsidRDefault="00A54FD0" w:rsidP="00817FC8">
            <w:pPr>
              <w:ind w:rightChars="-330" w:right="-693"/>
              <w:rPr>
                <w:rFonts w:ascii="Times New Roman" w:eastAsia="仿宋_GB2312" w:hAnsi="Times New Roman" w:cs="Times New Roman"/>
                <w:szCs w:val="21"/>
              </w:rPr>
            </w:pPr>
          </w:p>
        </w:tc>
        <w:tc>
          <w:tcPr>
            <w:tcW w:w="1062" w:type="dxa"/>
            <w:vAlign w:val="center"/>
          </w:tcPr>
          <w:p w:rsidR="00A54FD0" w:rsidRPr="00053E9D" w:rsidRDefault="00A54FD0" w:rsidP="00817FC8">
            <w:pPr>
              <w:ind w:rightChars="-330" w:right="-693"/>
              <w:rPr>
                <w:rFonts w:ascii="Times New Roman" w:eastAsia="仿宋_GB2312" w:hAnsi="Times New Roman" w:cs="Times New Roman"/>
                <w:szCs w:val="21"/>
              </w:rPr>
            </w:pPr>
          </w:p>
        </w:tc>
      </w:tr>
      <w:tr w:rsidR="00A54FD0" w:rsidRPr="00053E9D" w:rsidTr="00817FC8">
        <w:trPr>
          <w:trHeight w:val="3573"/>
        </w:trPr>
        <w:tc>
          <w:tcPr>
            <w:tcW w:w="792" w:type="dxa"/>
            <w:vAlign w:val="center"/>
          </w:tcPr>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课程</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团队</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整体</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素质</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及青</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年教</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师培</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sz w:val="24"/>
                <w:szCs w:val="24"/>
              </w:rPr>
            </w:pPr>
            <w:r w:rsidRPr="00053E9D">
              <w:rPr>
                <w:rFonts w:ascii="Times New Roman" w:eastAsia="仿宋_GB2312" w:hAnsi="Times New Roman" w:cs="Times New Roman"/>
                <w:b/>
                <w:sz w:val="24"/>
                <w:szCs w:val="24"/>
              </w:rPr>
              <w:t>养</w:t>
            </w:r>
          </w:p>
        </w:tc>
        <w:tc>
          <w:tcPr>
            <w:tcW w:w="8208" w:type="dxa"/>
            <w:gridSpan w:val="7"/>
          </w:tcPr>
          <w:p w:rsidR="00A54FD0" w:rsidRPr="00053E9D" w:rsidRDefault="00A54FD0" w:rsidP="00817FC8">
            <w:pPr>
              <w:spacing w:line="300" w:lineRule="exact"/>
              <w:ind w:rightChars="-330" w:right="-693"/>
              <w:rPr>
                <w:rFonts w:ascii="Times New Roman" w:eastAsia="仿宋_GB2312" w:hAnsi="Times New Roman" w:cs="Times New Roman"/>
                <w:szCs w:val="24"/>
              </w:rPr>
            </w:pPr>
            <w:r w:rsidRPr="00053E9D">
              <w:rPr>
                <w:rFonts w:ascii="Times New Roman" w:eastAsia="仿宋_GB2312" w:hAnsi="Times New Roman" w:cs="Times New Roman"/>
                <w:szCs w:val="24"/>
              </w:rPr>
              <w:t>课程团队（含优秀的教育技术骨干和行业背景专家）的知识结构、年龄结构、学缘结构、师资配置情况、近五年培养青年教师的措施与成效：</w:t>
            </w: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zCs w:val="24"/>
              </w:rPr>
            </w:pPr>
          </w:p>
          <w:p w:rsidR="00A54FD0" w:rsidRPr="00053E9D" w:rsidRDefault="00A54FD0" w:rsidP="00817FC8">
            <w:pPr>
              <w:ind w:rightChars="-51" w:right="-107"/>
              <w:rPr>
                <w:rFonts w:ascii="Times New Roman" w:eastAsia="仿宋_GB2312" w:hAnsi="Times New Roman" w:cs="Times New Roman"/>
                <w:snapToGrid w:val="0"/>
                <w:szCs w:val="21"/>
              </w:rPr>
            </w:pPr>
          </w:p>
        </w:tc>
      </w:tr>
      <w:tr w:rsidR="00A54FD0" w:rsidRPr="00053E9D" w:rsidTr="00817FC8">
        <w:trPr>
          <w:trHeight w:val="4038"/>
        </w:trPr>
        <w:tc>
          <w:tcPr>
            <w:tcW w:w="792" w:type="dxa"/>
            <w:vAlign w:val="center"/>
          </w:tcPr>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教学</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改革</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b/>
                <w:sz w:val="24"/>
                <w:szCs w:val="24"/>
              </w:rPr>
            </w:pPr>
            <w:r w:rsidRPr="00053E9D">
              <w:rPr>
                <w:rFonts w:ascii="Times New Roman" w:eastAsia="仿宋_GB2312" w:hAnsi="Times New Roman" w:cs="Times New Roman"/>
                <w:b/>
                <w:sz w:val="24"/>
                <w:szCs w:val="24"/>
              </w:rPr>
              <w:t>与研</w:t>
            </w:r>
          </w:p>
          <w:p w:rsidR="00A54FD0" w:rsidRPr="00053E9D" w:rsidRDefault="00A54FD0" w:rsidP="00817FC8">
            <w:pPr>
              <w:adjustRightInd w:val="0"/>
              <w:snapToGrid w:val="0"/>
              <w:spacing w:line="240" w:lineRule="atLeast"/>
              <w:ind w:rightChars="-49" w:right="-103" w:firstLineChars="50" w:firstLine="120"/>
              <w:rPr>
                <w:rFonts w:ascii="Times New Roman" w:eastAsia="仿宋_GB2312" w:hAnsi="Times New Roman" w:cs="Times New Roman"/>
                <w:sz w:val="24"/>
                <w:szCs w:val="24"/>
              </w:rPr>
            </w:pPr>
            <w:r w:rsidRPr="00053E9D">
              <w:rPr>
                <w:rFonts w:ascii="Times New Roman" w:eastAsia="仿宋_GB2312" w:hAnsi="Times New Roman" w:cs="Times New Roman"/>
                <w:b/>
                <w:sz w:val="24"/>
                <w:szCs w:val="24"/>
              </w:rPr>
              <w:t>究</w:t>
            </w:r>
          </w:p>
        </w:tc>
        <w:tc>
          <w:tcPr>
            <w:tcW w:w="8208" w:type="dxa"/>
            <w:gridSpan w:val="7"/>
          </w:tcPr>
          <w:p w:rsidR="00A54FD0" w:rsidRPr="00053E9D" w:rsidRDefault="00A54FD0" w:rsidP="00817FC8">
            <w:pPr>
              <w:ind w:rightChars="-330" w:right="-693"/>
              <w:rPr>
                <w:rFonts w:ascii="Times New Roman" w:eastAsia="仿宋_GB2312" w:hAnsi="Times New Roman" w:cs="Times New Roman"/>
                <w:szCs w:val="24"/>
              </w:rPr>
            </w:pPr>
            <w:r w:rsidRPr="00053E9D">
              <w:rPr>
                <w:rFonts w:ascii="Times New Roman" w:eastAsia="仿宋_GB2312" w:hAnsi="Times New Roman" w:cs="Times New Roman"/>
                <w:szCs w:val="24"/>
              </w:rPr>
              <w:t>近五年来教学改革、教学研究成果及其解决的问题（不超过十项）：</w:t>
            </w:r>
          </w:p>
          <w:p w:rsidR="00A54FD0" w:rsidRPr="00053E9D" w:rsidRDefault="00A54FD0" w:rsidP="00817FC8">
            <w:pPr>
              <w:ind w:rightChars="-330" w:right="-693"/>
              <w:rPr>
                <w:rFonts w:ascii="Times New Roman" w:eastAsia="仿宋_GB2312" w:hAnsi="Times New Roman" w:cs="Times New Roman"/>
                <w:szCs w:val="24"/>
              </w:rPr>
            </w:pPr>
          </w:p>
          <w:p w:rsidR="00A54FD0" w:rsidRPr="00053E9D" w:rsidRDefault="00A54FD0" w:rsidP="00817FC8">
            <w:pPr>
              <w:ind w:rightChars="-330" w:right="-693"/>
              <w:rPr>
                <w:rFonts w:ascii="Times New Roman" w:eastAsia="仿宋_GB2312" w:hAnsi="Times New Roman" w:cs="Times New Roman"/>
                <w:szCs w:val="24"/>
              </w:rPr>
            </w:pPr>
          </w:p>
          <w:p w:rsidR="00A54FD0" w:rsidRPr="00053E9D" w:rsidRDefault="00A54FD0" w:rsidP="00817FC8">
            <w:pPr>
              <w:ind w:rightChars="-330" w:right="-693"/>
              <w:rPr>
                <w:rFonts w:ascii="Times New Roman" w:eastAsia="仿宋_GB2312" w:hAnsi="Times New Roman" w:cs="Times New Roman"/>
                <w:szCs w:val="24"/>
              </w:rPr>
            </w:pPr>
          </w:p>
          <w:p w:rsidR="00A54FD0" w:rsidRPr="00053E9D" w:rsidRDefault="00A54FD0" w:rsidP="00817FC8">
            <w:pPr>
              <w:ind w:rightChars="-330" w:right="-693"/>
              <w:rPr>
                <w:rFonts w:ascii="Times New Roman" w:eastAsia="仿宋_GB2312" w:hAnsi="Times New Roman" w:cs="Times New Roman"/>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sz w:val="28"/>
          <w:szCs w:val="24"/>
        </w:rPr>
        <w:br w:type="page"/>
      </w:r>
      <w:r w:rsidRPr="00053E9D">
        <w:rPr>
          <w:rFonts w:ascii="Times New Roman" w:eastAsia="仿宋_GB2312" w:hAnsi="Times New Roman" w:cs="Times New Roman"/>
          <w:b/>
          <w:bCs/>
          <w:sz w:val="28"/>
          <w:szCs w:val="24"/>
        </w:rPr>
        <w:lastRenderedPageBreak/>
        <w:t>3</w:t>
      </w:r>
      <w:r w:rsidRPr="00053E9D">
        <w:rPr>
          <w:rFonts w:ascii="Times New Roman" w:eastAsia="仿宋_GB2312" w:hAnsi="Times New Roman" w:cs="Times New Roman"/>
          <w:b/>
          <w:bCs/>
          <w:sz w:val="28"/>
          <w:szCs w:val="24"/>
        </w:rPr>
        <w:t>．课程建设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A54FD0" w:rsidRPr="00053E9D" w:rsidTr="00817FC8">
        <w:trPr>
          <w:trHeight w:val="11358"/>
          <w:jc w:val="center"/>
        </w:trPr>
        <w:tc>
          <w:tcPr>
            <w:tcW w:w="8897" w:type="dxa"/>
          </w:tcPr>
          <w:p w:rsidR="00A54FD0" w:rsidRPr="00053E9D" w:rsidRDefault="00A54FD0" w:rsidP="00817FC8">
            <w:pPr>
              <w:ind w:rightChars="-330" w:right="-693"/>
              <w:rPr>
                <w:rFonts w:ascii="Times New Roman" w:eastAsia="仿宋_GB2312" w:hAnsi="Times New Roman" w:cs="Times New Roman"/>
                <w:szCs w:val="24"/>
              </w:rPr>
            </w:pPr>
            <w:r w:rsidRPr="00053E9D">
              <w:rPr>
                <w:rFonts w:ascii="Times New Roman" w:eastAsia="仿宋_GB2312" w:hAnsi="Times New Roman" w:cs="Times New Roman"/>
                <w:szCs w:val="24"/>
              </w:rPr>
              <w:t>详细介绍课程持续建设和更新情况：</w:t>
            </w: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p>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p>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p>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lastRenderedPageBreak/>
        <w:t>4</w:t>
      </w:r>
      <w:r w:rsidRPr="00053E9D">
        <w:rPr>
          <w:rFonts w:ascii="Times New Roman" w:eastAsia="仿宋_GB2312" w:hAnsi="Times New Roman" w:cs="Times New Roman"/>
          <w:b/>
          <w:bCs/>
          <w:sz w:val="28"/>
          <w:szCs w:val="24"/>
        </w:rPr>
        <w:t>．课程内容</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1"/>
      </w:tblGrid>
      <w:tr w:rsidR="00A54FD0" w:rsidRPr="00053E9D" w:rsidTr="00817FC8">
        <w:trPr>
          <w:trHeight w:val="11202"/>
          <w:jc w:val="center"/>
        </w:trPr>
        <w:tc>
          <w:tcPr>
            <w:tcW w:w="8751" w:type="dxa"/>
          </w:tcPr>
          <w:p w:rsidR="00A54FD0" w:rsidRPr="00053E9D" w:rsidRDefault="00A54FD0" w:rsidP="00817FC8">
            <w:pPr>
              <w:ind w:rightChars="-330" w:right="-693"/>
              <w:rPr>
                <w:rFonts w:ascii="Times New Roman" w:eastAsia="仿宋_GB2312" w:hAnsi="Times New Roman" w:cs="Times New Roman"/>
                <w:szCs w:val="24"/>
              </w:rPr>
            </w:pPr>
            <w:r w:rsidRPr="00053E9D">
              <w:rPr>
                <w:rFonts w:ascii="Times New Roman" w:eastAsia="仿宋_GB2312" w:hAnsi="Times New Roman" w:cs="Times New Roman"/>
                <w:szCs w:val="24"/>
              </w:rPr>
              <w:t>课程的内容、结构、知识点、课时等方面的组织安排：</w:t>
            </w: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p w:rsidR="008A3F1B" w:rsidRPr="00053E9D" w:rsidRDefault="008A3F1B" w:rsidP="00817FC8">
            <w:pPr>
              <w:rPr>
                <w:rFonts w:ascii="Times New Roman" w:eastAsia="仿宋_GB2312" w:hAnsi="Times New Roman" w:cs="Times New Roman"/>
                <w:sz w:val="28"/>
                <w:szCs w:val="24"/>
              </w:rPr>
            </w:pPr>
          </w:p>
          <w:p w:rsidR="008A3F1B" w:rsidRPr="00053E9D" w:rsidRDefault="008A3F1B" w:rsidP="00817FC8">
            <w:pPr>
              <w:rPr>
                <w:rFonts w:ascii="Times New Roman" w:eastAsia="仿宋_GB2312" w:hAnsi="Times New Roman" w:cs="Times New Roman"/>
                <w:sz w:val="28"/>
                <w:szCs w:val="24"/>
              </w:rPr>
            </w:pPr>
          </w:p>
          <w:p w:rsidR="00A54FD0" w:rsidRPr="00053E9D" w:rsidRDefault="00A54FD0" w:rsidP="00817FC8">
            <w:pPr>
              <w:rPr>
                <w:rFonts w:ascii="Times New Roman" w:eastAsia="仿宋_GB2312" w:hAnsi="Times New Roman" w:cs="Times New Roman"/>
                <w:sz w:val="28"/>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p>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lastRenderedPageBreak/>
        <w:t>5</w:t>
      </w:r>
      <w:r w:rsidR="008A3F1B" w:rsidRPr="00053E9D">
        <w:rPr>
          <w:rFonts w:ascii="Times New Roman" w:eastAsia="仿宋_GB2312" w:hAnsi="Times New Roman" w:cs="Times New Roman"/>
          <w:b/>
          <w:bCs/>
          <w:sz w:val="28"/>
          <w:szCs w:val="24"/>
        </w:rPr>
        <w:t>．课程特色</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2"/>
      </w:tblGrid>
      <w:tr w:rsidR="00A54FD0" w:rsidRPr="00053E9D" w:rsidTr="00817FC8">
        <w:trPr>
          <w:trHeight w:val="551"/>
          <w:jc w:val="center"/>
        </w:trPr>
        <w:tc>
          <w:tcPr>
            <w:tcW w:w="8572" w:type="dxa"/>
          </w:tcPr>
          <w:p w:rsidR="00A54FD0" w:rsidRPr="00053E9D" w:rsidRDefault="008A3F1B" w:rsidP="00817FC8">
            <w:pPr>
              <w:jc w:val="left"/>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本课程的主要特色介绍、影响力分析，国内外同类课程比较等</w:t>
            </w:r>
          </w:p>
          <w:p w:rsidR="00A54FD0" w:rsidRPr="00053E9D" w:rsidRDefault="00A54FD0" w:rsidP="00817FC8">
            <w:pPr>
              <w:jc w:val="left"/>
              <w:rPr>
                <w:rFonts w:ascii="Times New Roman" w:eastAsia="仿宋_GB2312" w:hAnsi="Times New Roman" w:cs="Times New Roman"/>
                <w:sz w:val="24"/>
                <w:szCs w:val="24"/>
              </w:rPr>
            </w:pPr>
          </w:p>
          <w:p w:rsidR="00A54FD0" w:rsidRPr="00053E9D" w:rsidRDefault="00A54FD0" w:rsidP="00817FC8">
            <w:pPr>
              <w:jc w:val="left"/>
              <w:rPr>
                <w:rFonts w:ascii="Times New Roman" w:eastAsia="仿宋_GB2312" w:hAnsi="Times New Roman" w:cs="Times New Roman"/>
                <w:sz w:val="24"/>
                <w:szCs w:val="24"/>
              </w:rPr>
            </w:pPr>
          </w:p>
          <w:p w:rsidR="00A54FD0" w:rsidRPr="00053E9D" w:rsidRDefault="00A54FD0" w:rsidP="00817FC8">
            <w:pPr>
              <w:jc w:val="left"/>
              <w:rPr>
                <w:rFonts w:ascii="Times New Roman" w:eastAsia="仿宋_GB2312" w:hAnsi="Times New Roman" w:cs="Times New Roman"/>
                <w:sz w:val="24"/>
                <w:szCs w:val="24"/>
              </w:rPr>
            </w:pPr>
          </w:p>
          <w:p w:rsidR="00A54FD0" w:rsidRPr="00053E9D" w:rsidRDefault="00A54FD0"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8A3F1B" w:rsidRPr="00053E9D" w:rsidRDefault="008A3F1B" w:rsidP="00817FC8">
            <w:pPr>
              <w:jc w:val="left"/>
              <w:rPr>
                <w:rFonts w:ascii="Times New Roman" w:eastAsia="仿宋_GB2312" w:hAnsi="Times New Roman" w:cs="Times New Roman"/>
                <w:sz w:val="24"/>
                <w:szCs w:val="24"/>
              </w:rPr>
            </w:pPr>
          </w:p>
          <w:p w:rsidR="00A54FD0" w:rsidRPr="00053E9D" w:rsidRDefault="00A54FD0" w:rsidP="00817FC8">
            <w:pPr>
              <w:jc w:val="left"/>
              <w:rPr>
                <w:rFonts w:ascii="Times New Roman" w:eastAsia="仿宋_GB2312" w:hAnsi="Times New Roman" w:cs="Times New Roman"/>
                <w:sz w:val="24"/>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p>
    <w:p w:rsidR="008A3F1B" w:rsidRPr="00053E9D" w:rsidRDefault="008A3F1B" w:rsidP="00A54FD0">
      <w:pPr>
        <w:spacing w:line="480" w:lineRule="auto"/>
        <w:ind w:rightChars="-330" w:right="-693"/>
        <w:rPr>
          <w:rFonts w:ascii="Times New Roman" w:eastAsia="仿宋_GB2312" w:hAnsi="Times New Roman" w:cs="Times New Roman"/>
          <w:b/>
          <w:bCs/>
          <w:sz w:val="28"/>
          <w:szCs w:val="24"/>
        </w:rPr>
      </w:pPr>
    </w:p>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lastRenderedPageBreak/>
        <w:t>6</w:t>
      </w:r>
      <w:r w:rsidRPr="00053E9D">
        <w:rPr>
          <w:rFonts w:ascii="Times New Roman" w:eastAsia="仿宋_GB2312" w:hAnsi="Times New Roman" w:cs="Times New Roman"/>
          <w:b/>
          <w:bCs/>
          <w:sz w:val="28"/>
          <w:szCs w:val="24"/>
        </w:rPr>
        <w:t>．课程评价</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A54FD0" w:rsidRPr="00053E9D" w:rsidTr="008A3F1B">
        <w:trPr>
          <w:trHeight w:val="5032"/>
        </w:trPr>
        <w:tc>
          <w:tcPr>
            <w:tcW w:w="8647" w:type="dxa"/>
          </w:tcPr>
          <w:p w:rsidR="00A54FD0" w:rsidRPr="00053E9D" w:rsidRDefault="00A54FD0" w:rsidP="00817FC8">
            <w:pPr>
              <w:ind w:rightChars="-330" w:right="-693"/>
              <w:rPr>
                <w:rFonts w:ascii="Times New Roman" w:eastAsia="仿宋_GB2312" w:hAnsi="Times New Roman" w:cs="Times New Roman"/>
                <w:szCs w:val="21"/>
              </w:rPr>
            </w:pPr>
            <w:r w:rsidRPr="00053E9D">
              <w:rPr>
                <w:rFonts w:ascii="Times New Roman" w:eastAsia="仿宋_GB2312" w:hAnsi="Times New Roman" w:cs="Times New Roman"/>
                <w:szCs w:val="21"/>
              </w:rPr>
              <w:t>自我评价、同行专家评价、学校评价、学生评价、社会使用评价等：</w:t>
            </w:r>
          </w:p>
          <w:p w:rsidR="00A54FD0" w:rsidRPr="00053E9D" w:rsidRDefault="00A54FD0" w:rsidP="00817FC8">
            <w:pPr>
              <w:ind w:rightChars="-330" w:right="-693"/>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szCs w:val="21"/>
              </w:rPr>
            </w:pPr>
          </w:p>
          <w:p w:rsidR="00A54FD0" w:rsidRPr="00053E9D" w:rsidRDefault="00A54FD0" w:rsidP="00817FC8">
            <w:pPr>
              <w:rPr>
                <w:rFonts w:ascii="Times New Roman" w:eastAsia="仿宋_GB2312" w:hAnsi="Times New Roman" w:cs="Times New Roman"/>
                <w:b/>
                <w:bCs/>
                <w:szCs w:val="21"/>
              </w:rPr>
            </w:pPr>
          </w:p>
        </w:tc>
      </w:tr>
    </w:tbl>
    <w:p w:rsidR="00A54FD0" w:rsidRPr="00053E9D" w:rsidRDefault="00A54FD0" w:rsidP="00A54FD0">
      <w:pPr>
        <w:spacing w:line="480" w:lineRule="auto"/>
        <w:ind w:rightChars="-330" w:right="-693"/>
        <w:rPr>
          <w:rFonts w:ascii="Times New Roman" w:eastAsia="黑体" w:hAnsi="Times New Roman" w:cs="Times New Roman"/>
          <w:sz w:val="28"/>
          <w:szCs w:val="24"/>
        </w:rPr>
      </w:pPr>
      <w:r w:rsidRPr="00053E9D">
        <w:rPr>
          <w:rFonts w:ascii="Times New Roman" w:eastAsia="仿宋_GB2312" w:hAnsi="Times New Roman" w:cs="Times New Roman"/>
          <w:b/>
          <w:bCs/>
          <w:sz w:val="28"/>
          <w:szCs w:val="24"/>
        </w:rPr>
        <w:t>7</w:t>
      </w:r>
      <w:r w:rsidRPr="00053E9D">
        <w:rPr>
          <w:rFonts w:ascii="Times New Roman" w:eastAsia="仿宋_GB2312" w:hAnsi="Times New Roman" w:cs="Times New Roman"/>
          <w:b/>
          <w:bCs/>
          <w:sz w:val="28"/>
          <w:szCs w:val="24"/>
        </w:rPr>
        <w:t>．课程建设目标和预期成效</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A54FD0" w:rsidRPr="00053E9D" w:rsidTr="008A3F1B">
        <w:trPr>
          <w:trHeight w:val="3898"/>
        </w:trPr>
        <w:tc>
          <w:tcPr>
            <w:tcW w:w="8647" w:type="dxa"/>
          </w:tcPr>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lastRenderedPageBreak/>
        <w:t>8</w:t>
      </w:r>
      <w:r w:rsidRPr="00053E9D">
        <w:rPr>
          <w:rFonts w:ascii="Times New Roman" w:eastAsia="仿宋_GB2312" w:hAnsi="Times New Roman" w:cs="Times New Roman"/>
          <w:b/>
          <w:bCs/>
          <w:sz w:val="28"/>
          <w:szCs w:val="24"/>
        </w:rPr>
        <w:t>．课程建设的实施方案与进度安排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A54FD0" w:rsidRPr="00053E9D" w:rsidTr="00817FC8">
        <w:trPr>
          <w:trHeight w:val="4188"/>
        </w:trPr>
        <w:tc>
          <w:tcPr>
            <w:tcW w:w="8460" w:type="dxa"/>
          </w:tcPr>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p w:rsidR="00A54FD0" w:rsidRPr="00053E9D" w:rsidRDefault="00A54FD0" w:rsidP="00817FC8">
            <w:pPr>
              <w:tabs>
                <w:tab w:val="left" w:pos="2219"/>
              </w:tabs>
              <w:suppressAutoHyphens/>
              <w:spacing w:line="480" w:lineRule="auto"/>
              <w:ind w:right="-692"/>
              <w:rPr>
                <w:rFonts w:ascii="Times New Roman" w:eastAsia="楷体" w:hAnsi="Times New Roman" w:cs="Times New Roman"/>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t>9</w:t>
      </w:r>
      <w:r w:rsidRPr="00053E9D">
        <w:rPr>
          <w:rFonts w:ascii="Times New Roman" w:eastAsia="仿宋_GB2312" w:hAnsi="Times New Roman" w:cs="Times New Roman"/>
          <w:b/>
          <w:bCs/>
          <w:sz w:val="28"/>
          <w:szCs w:val="24"/>
        </w:rPr>
        <w:t>．院系政策支持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A54FD0" w:rsidRPr="00053E9D" w:rsidTr="00817FC8">
        <w:trPr>
          <w:trHeight w:val="3959"/>
        </w:trPr>
        <w:tc>
          <w:tcPr>
            <w:tcW w:w="8234" w:type="dxa"/>
          </w:tcPr>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p w:rsidR="00A54FD0" w:rsidRPr="00053E9D" w:rsidRDefault="00A54FD0" w:rsidP="00817FC8">
            <w:pPr>
              <w:rPr>
                <w:rFonts w:ascii="Times New Roman" w:eastAsia="仿宋_GB2312" w:hAnsi="Times New Roman" w:cs="Times New Roman"/>
                <w:b/>
                <w:bCs/>
                <w:sz w:val="28"/>
                <w:szCs w:val="24"/>
              </w:rPr>
            </w:pPr>
          </w:p>
        </w:tc>
      </w:tr>
    </w:tbl>
    <w:p w:rsidR="00A54FD0" w:rsidRPr="00053E9D" w:rsidRDefault="00A54FD0" w:rsidP="00A54FD0">
      <w:pPr>
        <w:rPr>
          <w:rFonts w:ascii="Times New Roman" w:eastAsia="黑体" w:hAnsi="Times New Roman" w:cs="Times New Roman"/>
          <w:b/>
          <w:bCs/>
          <w:sz w:val="28"/>
          <w:szCs w:val="24"/>
        </w:rPr>
      </w:pPr>
      <w:r w:rsidRPr="00053E9D">
        <w:rPr>
          <w:rFonts w:ascii="Times New Roman" w:eastAsia="黑体" w:hAnsi="Times New Roman" w:cs="Times New Roman"/>
          <w:b/>
          <w:bCs/>
          <w:sz w:val="28"/>
          <w:szCs w:val="24"/>
        </w:rPr>
        <w:lastRenderedPageBreak/>
        <w:t>10.</w:t>
      </w:r>
      <w:r w:rsidRPr="00053E9D">
        <w:rPr>
          <w:rFonts w:ascii="Times New Roman" w:eastAsia="黑体" w:hAnsi="Times New Roman" w:cs="Times New Roman"/>
          <w:b/>
          <w:bCs/>
          <w:sz w:val="28"/>
          <w:szCs w:val="24"/>
        </w:rPr>
        <w:t>经费预算</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730"/>
        <w:gridCol w:w="4037"/>
      </w:tblGrid>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jc w:val="center"/>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支出科目（含配套经费）</w:t>
            </w:r>
          </w:p>
        </w:tc>
        <w:tc>
          <w:tcPr>
            <w:tcW w:w="1730"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jc w:val="center"/>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金额（元）</w:t>
            </w:r>
          </w:p>
        </w:tc>
        <w:tc>
          <w:tcPr>
            <w:tcW w:w="4037"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jc w:val="center"/>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计算依据及用途</w:t>
            </w: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jc w:val="center"/>
              <w:rPr>
                <w:rFonts w:ascii="Times New Roman" w:eastAsia="仿宋_GB2312" w:hAnsi="Times New Roman" w:cs="Times New Roman"/>
                <w:sz w:val="24"/>
                <w:szCs w:val="24"/>
              </w:rPr>
            </w:pPr>
            <w:r w:rsidRPr="00053E9D">
              <w:rPr>
                <w:rFonts w:ascii="Times New Roman" w:eastAsia="仿宋_GB2312" w:hAnsi="Times New Roman" w:cs="Times New Roman"/>
                <w:sz w:val="24"/>
                <w:szCs w:val="24"/>
              </w:rPr>
              <w:t>合计</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仿宋_GB2312"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仿宋_GB2312" w:hAnsi="Times New Roman" w:cs="Times New Roman"/>
                <w:sz w:val="24"/>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widowControl/>
              <w:snapToGrid w:val="0"/>
              <w:spacing w:before="175" w:after="102"/>
              <w:rPr>
                <w:rFonts w:ascii="Times New Roman" w:eastAsia="宋体" w:hAnsi="Times New Roman" w:cs="Times New Roman"/>
                <w:color w:val="000000"/>
                <w:kern w:val="0"/>
                <w:szCs w:val="20"/>
                <w:u w:color="000000"/>
              </w:rPr>
            </w:pPr>
            <w:r w:rsidRPr="00053E9D">
              <w:rPr>
                <w:rFonts w:ascii="Times New Roman" w:eastAsia="宋体" w:hAnsi="Times New Roman" w:cs="Times New Roman"/>
                <w:color w:val="000000"/>
                <w:kern w:val="0"/>
                <w:szCs w:val="20"/>
                <w:u w:color="000000"/>
              </w:rPr>
              <w:t>1.</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rPr>
                <w:rFonts w:ascii="Times New Roman" w:eastAsia="宋体" w:hAnsi="Times New Roman" w:cs="Times New Roman"/>
                <w:szCs w:val="24"/>
              </w:rPr>
            </w:pPr>
            <w:r w:rsidRPr="00053E9D">
              <w:rPr>
                <w:rFonts w:ascii="Times New Roman" w:eastAsia="宋体" w:hAnsi="Times New Roman" w:cs="Times New Roman"/>
                <w:szCs w:val="24"/>
              </w:rPr>
              <w:t>2.</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rPr>
                <w:rFonts w:ascii="Times New Roman" w:eastAsia="宋体" w:hAnsi="Times New Roman" w:cs="Times New Roman"/>
                <w:szCs w:val="24"/>
              </w:rPr>
            </w:pPr>
            <w:r w:rsidRPr="00053E9D">
              <w:rPr>
                <w:rFonts w:ascii="Times New Roman" w:eastAsia="宋体" w:hAnsi="Times New Roman" w:cs="Times New Roman"/>
                <w:szCs w:val="24"/>
              </w:rPr>
              <w:t>3.</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rPr>
                <w:rFonts w:ascii="Times New Roman" w:eastAsia="宋体" w:hAnsi="Times New Roman" w:cs="Times New Roman"/>
                <w:szCs w:val="24"/>
              </w:rPr>
            </w:pPr>
            <w:r w:rsidRPr="00053E9D">
              <w:rPr>
                <w:rFonts w:ascii="Times New Roman" w:eastAsia="宋体" w:hAnsi="Times New Roman" w:cs="Times New Roman"/>
                <w:szCs w:val="24"/>
              </w:rPr>
              <w:t>4.</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rPr>
                <w:rFonts w:ascii="Times New Roman" w:eastAsia="宋体" w:hAnsi="Times New Roman" w:cs="Times New Roman"/>
                <w:szCs w:val="24"/>
              </w:rPr>
            </w:pPr>
            <w:r w:rsidRPr="00053E9D">
              <w:rPr>
                <w:rFonts w:ascii="Times New Roman" w:eastAsia="宋体" w:hAnsi="Times New Roman" w:cs="Times New Roman"/>
                <w:szCs w:val="24"/>
              </w:rPr>
              <w:t>5.</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hideMark/>
          </w:tcPr>
          <w:p w:rsidR="00A54FD0" w:rsidRPr="00053E9D" w:rsidRDefault="00A54FD0" w:rsidP="00817FC8">
            <w:pPr>
              <w:snapToGrid w:val="0"/>
              <w:rPr>
                <w:rFonts w:ascii="Times New Roman" w:eastAsia="宋体" w:hAnsi="Times New Roman" w:cs="Times New Roman"/>
                <w:szCs w:val="24"/>
              </w:rPr>
            </w:pPr>
            <w:r w:rsidRPr="00053E9D">
              <w:rPr>
                <w:rFonts w:ascii="Times New Roman" w:eastAsia="宋体" w:hAnsi="Times New Roman" w:cs="Times New Roman"/>
                <w:szCs w:val="24"/>
              </w:rPr>
              <w:t>6.</w:t>
            </w: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r w:rsidR="00A54FD0" w:rsidRPr="00053E9D" w:rsidTr="00817FC8">
        <w:trPr>
          <w:trHeight w:val="525"/>
        </w:trPr>
        <w:tc>
          <w:tcPr>
            <w:tcW w:w="3164"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c>
          <w:tcPr>
            <w:tcW w:w="4037" w:type="dxa"/>
            <w:tcBorders>
              <w:top w:val="single" w:sz="4" w:space="0" w:color="auto"/>
              <w:left w:val="single" w:sz="4" w:space="0" w:color="auto"/>
              <w:bottom w:val="single" w:sz="4" w:space="0" w:color="auto"/>
              <w:right w:val="single" w:sz="4" w:space="0" w:color="auto"/>
            </w:tcBorders>
            <w:vAlign w:val="center"/>
          </w:tcPr>
          <w:p w:rsidR="00A54FD0" w:rsidRPr="00053E9D" w:rsidRDefault="00A54FD0" w:rsidP="00817FC8">
            <w:pPr>
              <w:snapToGrid w:val="0"/>
              <w:jc w:val="center"/>
              <w:rPr>
                <w:rFonts w:ascii="Times New Roman" w:eastAsia="宋体" w:hAnsi="Times New Roman" w:cs="Times New Roman"/>
                <w:szCs w:val="24"/>
              </w:rPr>
            </w:pPr>
          </w:p>
        </w:tc>
      </w:tr>
    </w:tbl>
    <w:p w:rsidR="00A54FD0" w:rsidRPr="00053E9D" w:rsidRDefault="00A54FD0" w:rsidP="00A54FD0">
      <w:pPr>
        <w:spacing w:line="480" w:lineRule="auto"/>
        <w:ind w:rightChars="-330" w:right="-693"/>
        <w:rPr>
          <w:rFonts w:ascii="Times New Roman" w:eastAsia="仿宋_GB2312" w:hAnsi="Times New Roman" w:cs="Times New Roman"/>
          <w:b/>
          <w:bCs/>
          <w:sz w:val="28"/>
          <w:szCs w:val="24"/>
        </w:rPr>
      </w:pPr>
      <w:r w:rsidRPr="00053E9D">
        <w:rPr>
          <w:rFonts w:ascii="Times New Roman" w:eastAsia="仿宋_GB2312" w:hAnsi="Times New Roman" w:cs="Times New Roman"/>
          <w:b/>
          <w:bCs/>
          <w:sz w:val="28"/>
          <w:szCs w:val="24"/>
        </w:rPr>
        <w:t>11</w:t>
      </w:r>
      <w:r w:rsidRPr="00053E9D">
        <w:rPr>
          <w:rFonts w:ascii="Times New Roman" w:eastAsia="仿宋_GB2312" w:hAnsi="Times New Roman" w:cs="Times New Roman"/>
          <w:b/>
          <w:bCs/>
          <w:sz w:val="28"/>
          <w:szCs w:val="24"/>
        </w:rPr>
        <w:t>．承诺与责任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54FD0" w:rsidRPr="00053E9D" w:rsidTr="00817FC8">
        <w:trPr>
          <w:trHeight w:val="6628"/>
          <w:jc w:val="center"/>
        </w:trPr>
        <w:tc>
          <w:tcPr>
            <w:tcW w:w="8640" w:type="dxa"/>
          </w:tcPr>
          <w:p w:rsidR="00A54FD0" w:rsidRPr="00053E9D" w:rsidRDefault="00A54FD0" w:rsidP="00817FC8">
            <w:pPr>
              <w:widowControl/>
              <w:spacing w:line="360" w:lineRule="auto"/>
              <w:ind w:firstLineChars="200" w:firstLine="480"/>
              <w:jc w:val="left"/>
              <w:rPr>
                <w:rFonts w:ascii="Times New Roman" w:eastAsia="仿宋_GB2312" w:hAnsi="Times New Roman" w:cs="Times New Roman"/>
                <w:bCs/>
                <w:sz w:val="24"/>
                <w:szCs w:val="24"/>
              </w:rPr>
            </w:pPr>
          </w:p>
          <w:p w:rsidR="00A54FD0" w:rsidRPr="00053E9D" w:rsidRDefault="00A54FD0" w:rsidP="00817FC8">
            <w:pPr>
              <w:widowControl/>
              <w:spacing w:line="360" w:lineRule="auto"/>
              <w:ind w:firstLineChars="200" w:firstLine="480"/>
              <w:jc w:val="left"/>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1</w:t>
            </w:r>
            <w:r w:rsidRPr="00053E9D">
              <w:rPr>
                <w:rFonts w:ascii="Times New Roman" w:eastAsia="仿宋_GB2312" w:hAnsi="Times New Roman" w:cs="Times New Roman"/>
                <w:bCs/>
                <w:sz w:val="24"/>
                <w:szCs w:val="24"/>
              </w:rPr>
              <w:t>．学院和课程负责人保证课程资源内容不存在政治性、思想性、科学性和规范性问题；</w:t>
            </w:r>
          </w:p>
          <w:p w:rsidR="00A54FD0" w:rsidRPr="00053E9D" w:rsidRDefault="00A54FD0" w:rsidP="00817FC8">
            <w:pPr>
              <w:widowControl/>
              <w:spacing w:line="360" w:lineRule="auto"/>
              <w:ind w:firstLineChars="200" w:firstLine="480"/>
              <w:jc w:val="left"/>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2</w:t>
            </w:r>
            <w:r w:rsidRPr="00053E9D">
              <w:rPr>
                <w:rFonts w:ascii="Times New Roman" w:eastAsia="仿宋_GB2312" w:hAnsi="Times New Roman" w:cs="Times New Roman"/>
                <w:bCs/>
                <w:sz w:val="24"/>
                <w:szCs w:val="24"/>
              </w:rPr>
              <w:t>．学院和课程负责人保证申报所使用的课程资源知识产权清晰，无侵权使用的情况；</w:t>
            </w:r>
          </w:p>
          <w:p w:rsidR="00A54FD0" w:rsidRPr="00053E9D" w:rsidRDefault="00A54FD0" w:rsidP="00817FC8">
            <w:pPr>
              <w:widowControl/>
              <w:spacing w:line="360" w:lineRule="auto"/>
              <w:ind w:firstLineChars="200" w:firstLine="480"/>
              <w:jc w:val="left"/>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3</w:t>
            </w:r>
            <w:r w:rsidRPr="00053E9D">
              <w:rPr>
                <w:rFonts w:ascii="Times New Roman" w:eastAsia="仿宋_GB2312" w:hAnsi="Times New Roman" w:cs="Times New Roman"/>
                <w:bCs/>
                <w:sz w:val="24"/>
                <w:szCs w:val="24"/>
              </w:rPr>
              <w:t>．学院和课程负责人保证课程资源及申报材料不涉及国家安全和保密的相关规定，可以在网络上公开传播与使用；</w:t>
            </w:r>
          </w:p>
          <w:p w:rsidR="00A54FD0" w:rsidRPr="00053E9D" w:rsidRDefault="00A54FD0" w:rsidP="00817FC8">
            <w:pPr>
              <w:widowControl/>
              <w:spacing w:line="360" w:lineRule="auto"/>
              <w:ind w:firstLineChars="200" w:firstLine="480"/>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4</w:t>
            </w:r>
            <w:r w:rsidRPr="00053E9D">
              <w:rPr>
                <w:rFonts w:ascii="Times New Roman" w:eastAsia="仿宋_GB2312" w:hAnsi="Times New Roman" w:cs="Times New Roman"/>
                <w:bCs/>
                <w:sz w:val="24"/>
                <w:szCs w:val="24"/>
              </w:rPr>
              <w:t>．申报课程入选后，学院和课程负责人同意上网免费共享。</w:t>
            </w:r>
          </w:p>
          <w:p w:rsidR="00A54FD0" w:rsidRPr="00053E9D" w:rsidRDefault="00A54FD0" w:rsidP="00817FC8">
            <w:pPr>
              <w:tabs>
                <w:tab w:val="left" w:pos="2219"/>
              </w:tabs>
              <w:suppressAutoHyphens/>
              <w:spacing w:line="480" w:lineRule="auto"/>
              <w:ind w:right="-692"/>
              <w:rPr>
                <w:rFonts w:ascii="Times New Roman" w:eastAsia="仿宋_GB2312" w:hAnsi="Times New Roman" w:cs="Times New Roman"/>
                <w:bCs/>
                <w:sz w:val="24"/>
                <w:szCs w:val="24"/>
              </w:rPr>
            </w:pPr>
          </w:p>
          <w:p w:rsidR="00A54FD0" w:rsidRPr="00053E9D" w:rsidRDefault="00A54FD0" w:rsidP="00817FC8">
            <w:pPr>
              <w:tabs>
                <w:tab w:val="left" w:pos="2219"/>
              </w:tabs>
              <w:suppressAutoHyphens/>
              <w:spacing w:line="480" w:lineRule="auto"/>
              <w:ind w:right="-692"/>
              <w:rPr>
                <w:rFonts w:ascii="Times New Roman" w:eastAsia="仿宋_GB2312" w:hAnsi="Times New Roman" w:cs="Times New Roman"/>
                <w:bCs/>
                <w:sz w:val="24"/>
                <w:szCs w:val="24"/>
              </w:rPr>
            </w:pPr>
          </w:p>
          <w:p w:rsidR="00A54FD0" w:rsidRPr="00053E9D" w:rsidRDefault="00A54FD0" w:rsidP="00817FC8">
            <w:pPr>
              <w:tabs>
                <w:tab w:val="left" w:pos="2219"/>
              </w:tabs>
              <w:suppressAutoHyphens/>
              <w:spacing w:line="480" w:lineRule="auto"/>
              <w:ind w:right="-692"/>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课程负责人签字：</w:t>
            </w:r>
          </w:p>
          <w:p w:rsidR="00A54FD0" w:rsidRPr="00053E9D" w:rsidRDefault="00A54FD0" w:rsidP="00817FC8">
            <w:pPr>
              <w:tabs>
                <w:tab w:val="left" w:pos="2219"/>
              </w:tabs>
              <w:suppressAutoHyphens/>
              <w:spacing w:line="480" w:lineRule="auto"/>
              <w:ind w:right="-692"/>
              <w:rPr>
                <w:rFonts w:ascii="Times New Roman" w:eastAsia="仿宋_GB2312" w:hAnsi="Times New Roman" w:cs="Times New Roman"/>
                <w:bCs/>
                <w:sz w:val="24"/>
                <w:szCs w:val="24"/>
              </w:rPr>
            </w:pPr>
            <w:r w:rsidRPr="00053E9D">
              <w:rPr>
                <w:rFonts w:ascii="Times New Roman" w:eastAsia="仿宋_GB2312" w:hAnsi="Times New Roman" w:cs="Times New Roman"/>
                <w:bCs/>
                <w:sz w:val="24"/>
                <w:szCs w:val="24"/>
              </w:rPr>
              <w:t>学院公章：</w:t>
            </w:r>
          </w:p>
          <w:p w:rsidR="00A54FD0" w:rsidRPr="00053E9D" w:rsidRDefault="00A54FD0" w:rsidP="00817FC8">
            <w:pPr>
              <w:rPr>
                <w:rFonts w:ascii="Times New Roman" w:eastAsia="仿宋_GB2312" w:hAnsi="Times New Roman" w:cs="Times New Roman"/>
                <w:b/>
                <w:bCs/>
                <w:sz w:val="28"/>
                <w:szCs w:val="24"/>
              </w:rPr>
            </w:pPr>
            <w:r w:rsidRPr="00053E9D">
              <w:rPr>
                <w:rFonts w:ascii="Times New Roman" w:eastAsia="仿宋_GB2312" w:hAnsi="Times New Roman" w:cs="Times New Roman"/>
                <w:bCs/>
                <w:sz w:val="24"/>
                <w:szCs w:val="24"/>
              </w:rPr>
              <w:t>日期：</w:t>
            </w:r>
          </w:p>
        </w:tc>
      </w:tr>
    </w:tbl>
    <w:p w:rsidR="00A54FD0" w:rsidRPr="00053E9D" w:rsidRDefault="00A54FD0" w:rsidP="00A54FD0">
      <w:pPr>
        <w:rPr>
          <w:rFonts w:ascii="Times New Roman" w:eastAsia="黑体" w:hAnsi="Times New Roman" w:cs="Times New Roman"/>
          <w:b/>
          <w:bCs/>
          <w:sz w:val="28"/>
          <w:szCs w:val="28"/>
        </w:rPr>
      </w:pPr>
    </w:p>
    <w:p w:rsidR="00A54FD0" w:rsidRPr="00053E9D" w:rsidRDefault="00A54FD0" w:rsidP="00A54FD0">
      <w:pPr>
        <w:rPr>
          <w:rFonts w:ascii="Times New Roman" w:eastAsia="黑体" w:hAnsi="Times New Roman" w:cs="Times New Roman"/>
          <w:b/>
          <w:bCs/>
          <w:sz w:val="28"/>
          <w:szCs w:val="28"/>
        </w:rPr>
      </w:pPr>
    </w:p>
    <w:p w:rsidR="00A54FD0" w:rsidRPr="00053E9D" w:rsidRDefault="00A54FD0" w:rsidP="00A54FD0">
      <w:pPr>
        <w:rPr>
          <w:rFonts w:ascii="Times New Roman" w:eastAsia="黑体" w:hAnsi="Times New Roman" w:cs="Times New Roman"/>
          <w:b/>
          <w:sz w:val="28"/>
          <w:szCs w:val="28"/>
        </w:rPr>
      </w:pPr>
      <w:r w:rsidRPr="00053E9D">
        <w:rPr>
          <w:rFonts w:ascii="Times New Roman" w:eastAsia="黑体" w:hAnsi="Times New Roman" w:cs="Times New Roman"/>
          <w:b/>
          <w:bCs/>
          <w:sz w:val="28"/>
          <w:szCs w:val="28"/>
        </w:rPr>
        <w:lastRenderedPageBreak/>
        <w:t>12</w:t>
      </w:r>
      <w:r w:rsidRPr="00053E9D">
        <w:rPr>
          <w:rFonts w:ascii="Times New Roman" w:eastAsia="黑体" w:hAnsi="Times New Roman" w:cs="Times New Roman"/>
          <w:b/>
          <w:bCs/>
          <w:sz w:val="28"/>
          <w:szCs w:val="28"/>
        </w:rPr>
        <w:t>、所在单位推荐意见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A54FD0" w:rsidRPr="00053E9D" w:rsidTr="00817FC8">
        <w:trPr>
          <w:trHeight w:val="3566"/>
        </w:trPr>
        <w:tc>
          <w:tcPr>
            <w:tcW w:w="8330" w:type="dxa"/>
            <w:vAlign w:val="bottom"/>
          </w:tcPr>
          <w:p w:rsidR="00A54FD0" w:rsidRPr="00053E9D" w:rsidRDefault="00CA5EBE" w:rsidP="0019023C">
            <w:pPr>
              <w:jc w:val="left"/>
              <w:rPr>
                <w:rFonts w:ascii="Times New Roman" w:eastAsia="宋体" w:hAnsi="Times New Roman" w:cs="Times New Roman"/>
                <w:b/>
                <w:bCs/>
                <w:sz w:val="24"/>
                <w:szCs w:val="24"/>
              </w:rPr>
            </w:pPr>
            <w:r w:rsidRPr="00053E9D">
              <w:rPr>
                <w:rFonts w:ascii="Times New Roman" w:eastAsia="宋体" w:hAnsi="Times New Roman" w:cs="Times New Roman"/>
                <w:b/>
                <w:bCs/>
                <w:sz w:val="24"/>
                <w:szCs w:val="24"/>
              </w:rPr>
              <w:t>（请院系对照申报指南，重点对申报书中所列的课程及课程负责人基本情况、</w:t>
            </w:r>
            <w:r w:rsidR="0019023C" w:rsidRPr="00053E9D">
              <w:rPr>
                <w:rFonts w:ascii="Times New Roman" w:eastAsia="宋体" w:hAnsi="Times New Roman" w:cs="Times New Roman"/>
                <w:b/>
                <w:bCs/>
                <w:sz w:val="24"/>
                <w:szCs w:val="24"/>
              </w:rPr>
              <w:t>课程团队情况、课程建设情况等进行初步审核，形成推荐意见，在本栏逐一列出</w:t>
            </w:r>
            <w:r w:rsidRPr="00053E9D">
              <w:rPr>
                <w:rFonts w:ascii="Times New Roman" w:eastAsia="宋体" w:hAnsi="Times New Roman" w:cs="Times New Roman"/>
                <w:b/>
                <w:bCs/>
                <w:sz w:val="24"/>
                <w:szCs w:val="24"/>
              </w:rPr>
              <w:t>）</w:t>
            </w: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rPr>
                <w:rFonts w:ascii="Times New Roman" w:eastAsia="宋体" w:hAnsi="Times New Roman" w:cs="Times New Roman"/>
                <w:b/>
                <w:bCs/>
                <w:sz w:val="24"/>
                <w:szCs w:val="24"/>
              </w:rPr>
            </w:pPr>
          </w:p>
          <w:p w:rsidR="00A54FD0" w:rsidRPr="00053E9D" w:rsidRDefault="00A54FD0" w:rsidP="00817FC8">
            <w:pPr>
              <w:ind w:firstLineChars="900" w:firstLine="2160"/>
              <w:jc w:val="center"/>
              <w:rPr>
                <w:rFonts w:ascii="Times New Roman" w:eastAsia="宋体" w:hAnsi="Times New Roman" w:cs="Times New Roman"/>
                <w:sz w:val="24"/>
                <w:szCs w:val="24"/>
              </w:rPr>
            </w:pPr>
          </w:p>
          <w:p w:rsidR="00A54FD0" w:rsidRPr="00053E9D" w:rsidRDefault="00A54FD0" w:rsidP="00817FC8">
            <w:pPr>
              <w:ind w:firstLineChars="900" w:firstLine="2160"/>
              <w:jc w:val="center"/>
              <w:rPr>
                <w:rFonts w:ascii="Times New Roman" w:eastAsia="宋体" w:hAnsi="Times New Roman" w:cs="Times New Roman"/>
                <w:sz w:val="24"/>
                <w:szCs w:val="24"/>
              </w:rPr>
            </w:pPr>
            <w:r w:rsidRPr="00053E9D">
              <w:rPr>
                <w:rFonts w:ascii="Times New Roman" w:eastAsia="宋体" w:hAnsi="Times New Roman" w:cs="Times New Roman"/>
                <w:sz w:val="24"/>
                <w:szCs w:val="24"/>
              </w:rPr>
              <w:t>（盖章）主管领导签字：</w:t>
            </w:r>
          </w:p>
          <w:p w:rsidR="00A54FD0" w:rsidRPr="00053E9D" w:rsidRDefault="00A54FD0" w:rsidP="00817FC8">
            <w:pPr>
              <w:ind w:firstLineChars="900" w:firstLine="2160"/>
              <w:jc w:val="center"/>
              <w:rPr>
                <w:rFonts w:ascii="Times New Roman" w:eastAsia="宋体" w:hAnsi="Times New Roman" w:cs="Times New Roman"/>
                <w:sz w:val="24"/>
                <w:szCs w:val="24"/>
              </w:rPr>
            </w:pPr>
          </w:p>
          <w:p w:rsidR="00A54FD0" w:rsidRPr="00053E9D" w:rsidRDefault="00A54FD0" w:rsidP="00817FC8">
            <w:pPr>
              <w:ind w:firstLineChars="1600" w:firstLine="3840"/>
              <w:jc w:val="center"/>
              <w:rPr>
                <w:rFonts w:ascii="Times New Roman" w:eastAsia="宋体" w:hAnsi="Times New Roman" w:cs="Times New Roman"/>
                <w:b/>
                <w:bCs/>
                <w:sz w:val="24"/>
                <w:szCs w:val="24"/>
              </w:rPr>
            </w:pPr>
            <w:r w:rsidRPr="00053E9D">
              <w:rPr>
                <w:rFonts w:ascii="Times New Roman" w:eastAsia="宋体" w:hAnsi="Times New Roman" w:cs="Times New Roman"/>
                <w:sz w:val="24"/>
                <w:szCs w:val="24"/>
              </w:rPr>
              <w:t>年月日</w:t>
            </w:r>
          </w:p>
          <w:p w:rsidR="00A54FD0" w:rsidRPr="00053E9D" w:rsidRDefault="00A54FD0" w:rsidP="00817FC8">
            <w:pPr>
              <w:rPr>
                <w:rFonts w:ascii="Times New Roman" w:eastAsia="宋体" w:hAnsi="Times New Roman" w:cs="Times New Roman"/>
                <w:b/>
                <w:bCs/>
                <w:sz w:val="24"/>
                <w:szCs w:val="24"/>
              </w:rPr>
            </w:pPr>
          </w:p>
        </w:tc>
      </w:tr>
    </w:tbl>
    <w:p w:rsidR="00A54FD0" w:rsidRPr="00053E9D" w:rsidRDefault="00A54FD0" w:rsidP="00A54FD0">
      <w:pPr>
        <w:rPr>
          <w:rFonts w:ascii="Times New Roman" w:eastAsia="黑体" w:hAnsi="Times New Roman" w:cs="Times New Roman"/>
          <w:b/>
          <w:bCs/>
          <w:sz w:val="28"/>
          <w:szCs w:val="28"/>
        </w:rPr>
      </w:pPr>
      <w:r w:rsidRPr="00053E9D">
        <w:rPr>
          <w:rFonts w:ascii="Times New Roman" w:eastAsia="黑体" w:hAnsi="Times New Roman" w:cs="Times New Roman"/>
          <w:b/>
          <w:bCs/>
          <w:sz w:val="28"/>
          <w:szCs w:val="28"/>
        </w:rPr>
        <w:t>13</w:t>
      </w:r>
      <w:r w:rsidRPr="00053E9D">
        <w:rPr>
          <w:rFonts w:ascii="Times New Roman" w:eastAsia="黑体" w:hAnsi="Times New Roman" w:cs="Times New Roman"/>
          <w:b/>
          <w:bCs/>
          <w:sz w:val="28"/>
          <w:szCs w:val="28"/>
        </w:rPr>
        <w:t>、学校意见</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A54FD0" w:rsidRPr="00053E9D" w:rsidTr="00817FC8">
        <w:trPr>
          <w:trHeight w:val="3567"/>
        </w:trPr>
        <w:tc>
          <w:tcPr>
            <w:tcW w:w="8222" w:type="dxa"/>
          </w:tcPr>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jc w:val="center"/>
              <w:rPr>
                <w:rFonts w:ascii="Times New Roman" w:eastAsia="宋体" w:hAnsi="Times New Roman" w:cs="Times New Roman"/>
                <w:b/>
                <w:bCs/>
                <w:sz w:val="24"/>
                <w:szCs w:val="24"/>
              </w:rPr>
            </w:pPr>
          </w:p>
          <w:p w:rsidR="00A54FD0" w:rsidRPr="00053E9D" w:rsidRDefault="00A54FD0" w:rsidP="00817FC8">
            <w:pPr>
              <w:ind w:firstLineChars="900" w:firstLine="2160"/>
              <w:jc w:val="center"/>
              <w:rPr>
                <w:rFonts w:ascii="Times New Roman" w:eastAsia="宋体" w:hAnsi="Times New Roman" w:cs="Times New Roman"/>
                <w:sz w:val="24"/>
                <w:szCs w:val="24"/>
              </w:rPr>
            </w:pPr>
            <w:r w:rsidRPr="00053E9D">
              <w:rPr>
                <w:rFonts w:ascii="Times New Roman" w:eastAsia="宋体" w:hAnsi="Times New Roman" w:cs="Times New Roman"/>
                <w:sz w:val="24"/>
                <w:szCs w:val="24"/>
              </w:rPr>
              <w:t>（盖章）学校领导签字：</w:t>
            </w:r>
          </w:p>
          <w:p w:rsidR="00A54FD0" w:rsidRPr="00053E9D" w:rsidRDefault="00A54FD0" w:rsidP="00817FC8">
            <w:pPr>
              <w:ind w:firstLineChars="900" w:firstLine="2160"/>
              <w:jc w:val="center"/>
              <w:rPr>
                <w:rFonts w:ascii="Times New Roman" w:eastAsia="宋体" w:hAnsi="Times New Roman" w:cs="Times New Roman"/>
                <w:sz w:val="24"/>
                <w:szCs w:val="24"/>
              </w:rPr>
            </w:pPr>
          </w:p>
          <w:p w:rsidR="00A54FD0" w:rsidRPr="00053E9D" w:rsidRDefault="00A54FD0" w:rsidP="00817FC8">
            <w:pPr>
              <w:jc w:val="center"/>
              <w:rPr>
                <w:rFonts w:ascii="Times New Roman" w:eastAsia="宋体" w:hAnsi="Times New Roman" w:cs="Times New Roman"/>
                <w:szCs w:val="24"/>
              </w:rPr>
            </w:pPr>
            <w:r w:rsidRPr="00053E9D">
              <w:rPr>
                <w:rFonts w:ascii="Times New Roman" w:eastAsia="宋体" w:hAnsi="Times New Roman" w:cs="Times New Roman"/>
                <w:sz w:val="24"/>
                <w:szCs w:val="24"/>
              </w:rPr>
              <w:t>年月日</w:t>
            </w:r>
          </w:p>
        </w:tc>
      </w:tr>
    </w:tbl>
    <w:p w:rsidR="00157371" w:rsidRPr="00053E9D" w:rsidRDefault="00157371" w:rsidP="00157371">
      <w:pPr>
        <w:spacing w:line="600" w:lineRule="exact"/>
        <w:ind w:left="420"/>
        <w:rPr>
          <w:rFonts w:ascii="Times New Roman" w:eastAsia="仿宋_GB2312" w:hAnsi="Times New Roman" w:cs="Times New Roman"/>
          <w:sz w:val="32"/>
          <w:szCs w:val="32"/>
        </w:rPr>
      </w:pPr>
    </w:p>
    <w:sectPr w:rsidR="00157371" w:rsidRPr="00053E9D" w:rsidSect="00FB67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E3" w:rsidRDefault="00CA76E3" w:rsidP="008A3F1B">
      <w:r>
        <w:separator/>
      </w:r>
    </w:p>
  </w:endnote>
  <w:endnote w:type="continuationSeparator" w:id="0">
    <w:p w:rsidR="00CA76E3" w:rsidRDefault="00CA76E3" w:rsidP="008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E3" w:rsidRDefault="00CA76E3" w:rsidP="008A3F1B">
      <w:r>
        <w:separator/>
      </w:r>
    </w:p>
  </w:footnote>
  <w:footnote w:type="continuationSeparator" w:id="0">
    <w:p w:rsidR="00CA76E3" w:rsidRDefault="00CA76E3" w:rsidP="008A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2D6F"/>
    <w:multiLevelType w:val="hybridMultilevel"/>
    <w:tmpl w:val="1CE49D12"/>
    <w:lvl w:ilvl="0" w:tplc="851C2D24">
      <w:start w:val="1"/>
      <w:numFmt w:val="japaneseCounting"/>
      <w:lvlText w:val="（%1）"/>
      <w:lvlJc w:val="left"/>
      <w:pPr>
        <w:ind w:left="1788" w:hanging="108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30C23A1B"/>
    <w:multiLevelType w:val="hybridMultilevel"/>
    <w:tmpl w:val="DC240604"/>
    <w:lvl w:ilvl="0" w:tplc="5EFC64C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D3146F3"/>
    <w:multiLevelType w:val="hybridMultilevel"/>
    <w:tmpl w:val="E884BFB2"/>
    <w:lvl w:ilvl="0" w:tplc="9850D552">
      <w:start w:val="1"/>
      <w:numFmt w:val="japaneseCounting"/>
      <w:lvlText w:val="%1、"/>
      <w:lvlJc w:val="left"/>
      <w:pPr>
        <w:tabs>
          <w:tab w:val="num" w:pos="1288"/>
        </w:tabs>
        <w:ind w:left="1288" w:hanging="720"/>
      </w:pPr>
      <w:rPr>
        <w:rFonts w:cs="Times New Roman" w:hint="eastAsia"/>
      </w:rPr>
    </w:lvl>
    <w:lvl w:ilvl="1" w:tplc="9F5ABA16">
      <w:start w:val="1"/>
      <w:numFmt w:val="decimal"/>
      <w:lvlText w:val="%2．"/>
      <w:lvlJc w:val="left"/>
      <w:pPr>
        <w:tabs>
          <w:tab w:val="num" w:pos="1679"/>
        </w:tabs>
        <w:ind w:left="1679" w:hanging="720"/>
      </w:pPr>
      <w:rPr>
        <w:rFonts w:cs="Times New Roman" w:hint="eastAsia"/>
      </w:rPr>
    </w:lvl>
    <w:lvl w:ilvl="2" w:tplc="0409001B" w:tentative="1">
      <w:start w:val="1"/>
      <w:numFmt w:val="lowerRoman"/>
      <w:lvlText w:val="%3."/>
      <w:lvlJc w:val="right"/>
      <w:pPr>
        <w:tabs>
          <w:tab w:val="num" w:pos="1799"/>
        </w:tabs>
        <w:ind w:left="1799" w:hanging="420"/>
      </w:pPr>
      <w:rPr>
        <w:rFonts w:cs="Times New Roman"/>
      </w:rPr>
    </w:lvl>
    <w:lvl w:ilvl="3" w:tplc="0409000F" w:tentative="1">
      <w:start w:val="1"/>
      <w:numFmt w:val="decimal"/>
      <w:lvlText w:val="%4."/>
      <w:lvlJc w:val="left"/>
      <w:pPr>
        <w:tabs>
          <w:tab w:val="num" w:pos="2219"/>
        </w:tabs>
        <w:ind w:left="2219" w:hanging="420"/>
      </w:pPr>
      <w:rPr>
        <w:rFonts w:cs="Times New Roman"/>
      </w:rPr>
    </w:lvl>
    <w:lvl w:ilvl="4" w:tplc="04090019" w:tentative="1">
      <w:start w:val="1"/>
      <w:numFmt w:val="lowerLetter"/>
      <w:lvlText w:val="%5)"/>
      <w:lvlJc w:val="left"/>
      <w:pPr>
        <w:tabs>
          <w:tab w:val="num" w:pos="2639"/>
        </w:tabs>
        <w:ind w:left="2639" w:hanging="420"/>
      </w:pPr>
      <w:rPr>
        <w:rFonts w:cs="Times New Roman"/>
      </w:rPr>
    </w:lvl>
    <w:lvl w:ilvl="5" w:tplc="0409001B" w:tentative="1">
      <w:start w:val="1"/>
      <w:numFmt w:val="lowerRoman"/>
      <w:lvlText w:val="%6."/>
      <w:lvlJc w:val="right"/>
      <w:pPr>
        <w:tabs>
          <w:tab w:val="num" w:pos="3059"/>
        </w:tabs>
        <w:ind w:left="3059" w:hanging="420"/>
      </w:pPr>
      <w:rPr>
        <w:rFonts w:cs="Times New Roman"/>
      </w:rPr>
    </w:lvl>
    <w:lvl w:ilvl="6" w:tplc="0409000F" w:tentative="1">
      <w:start w:val="1"/>
      <w:numFmt w:val="decimal"/>
      <w:lvlText w:val="%7."/>
      <w:lvlJc w:val="left"/>
      <w:pPr>
        <w:tabs>
          <w:tab w:val="num" w:pos="3479"/>
        </w:tabs>
        <w:ind w:left="3479" w:hanging="420"/>
      </w:pPr>
      <w:rPr>
        <w:rFonts w:cs="Times New Roman"/>
      </w:rPr>
    </w:lvl>
    <w:lvl w:ilvl="7" w:tplc="04090019" w:tentative="1">
      <w:start w:val="1"/>
      <w:numFmt w:val="lowerLetter"/>
      <w:lvlText w:val="%8)"/>
      <w:lvlJc w:val="left"/>
      <w:pPr>
        <w:tabs>
          <w:tab w:val="num" w:pos="3899"/>
        </w:tabs>
        <w:ind w:left="3899" w:hanging="420"/>
      </w:pPr>
      <w:rPr>
        <w:rFonts w:cs="Times New Roman"/>
      </w:rPr>
    </w:lvl>
    <w:lvl w:ilvl="8" w:tplc="0409001B" w:tentative="1">
      <w:start w:val="1"/>
      <w:numFmt w:val="lowerRoman"/>
      <w:lvlText w:val="%9."/>
      <w:lvlJc w:val="right"/>
      <w:pPr>
        <w:tabs>
          <w:tab w:val="num" w:pos="4319"/>
        </w:tabs>
        <w:ind w:left="4319" w:hanging="42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qinglei">
    <w15:presenceInfo w15:providerId="Windows Live" w15:userId="114ddae405ea9f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77D"/>
    <w:rsid w:val="00006FEB"/>
    <w:rsid w:val="00011A9D"/>
    <w:rsid w:val="00053E9D"/>
    <w:rsid w:val="00063089"/>
    <w:rsid w:val="00157371"/>
    <w:rsid w:val="0019023C"/>
    <w:rsid w:val="001A1CFA"/>
    <w:rsid w:val="001E4BEF"/>
    <w:rsid w:val="004F277D"/>
    <w:rsid w:val="006A398C"/>
    <w:rsid w:val="00782992"/>
    <w:rsid w:val="007D7672"/>
    <w:rsid w:val="008A3F1B"/>
    <w:rsid w:val="008B798F"/>
    <w:rsid w:val="009F5E99"/>
    <w:rsid w:val="00A54FD0"/>
    <w:rsid w:val="00B044F9"/>
    <w:rsid w:val="00B23BA0"/>
    <w:rsid w:val="00CA5EBE"/>
    <w:rsid w:val="00CA76E3"/>
    <w:rsid w:val="00D6233B"/>
    <w:rsid w:val="00D81D97"/>
    <w:rsid w:val="00E9547F"/>
    <w:rsid w:val="00EA1695"/>
    <w:rsid w:val="00FB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AFEFC-861B-4E50-8121-4B54C4FC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D97"/>
    <w:pPr>
      <w:ind w:firstLineChars="200" w:firstLine="420"/>
    </w:pPr>
  </w:style>
  <w:style w:type="paragraph" w:styleId="a4">
    <w:name w:val="header"/>
    <w:basedOn w:val="a"/>
    <w:link w:val="Char"/>
    <w:uiPriority w:val="99"/>
    <w:unhideWhenUsed/>
    <w:rsid w:val="008A3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3F1B"/>
    <w:rPr>
      <w:sz w:val="18"/>
      <w:szCs w:val="18"/>
    </w:rPr>
  </w:style>
  <w:style w:type="paragraph" w:styleId="a5">
    <w:name w:val="footer"/>
    <w:basedOn w:val="a"/>
    <w:link w:val="Char0"/>
    <w:uiPriority w:val="99"/>
    <w:unhideWhenUsed/>
    <w:rsid w:val="008A3F1B"/>
    <w:pPr>
      <w:tabs>
        <w:tab w:val="center" w:pos="4153"/>
        <w:tab w:val="right" w:pos="8306"/>
      </w:tabs>
      <w:snapToGrid w:val="0"/>
      <w:jc w:val="left"/>
    </w:pPr>
    <w:rPr>
      <w:sz w:val="18"/>
      <w:szCs w:val="18"/>
    </w:rPr>
  </w:style>
  <w:style w:type="character" w:customStyle="1" w:styleId="Char0">
    <w:name w:val="页脚 Char"/>
    <w:basedOn w:val="a0"/>
    <w:link w:val="a5"/>
    <w:uiPriority w:val="99"/>
    <w:rsid w:val="008A3F1B"/>
    <w:rPr>
      <w:sz w:val="18"/>
      <w:szCs w:val="18"/>
    </w:rPr>
  </w:style>
  <w:style w:type="paragraph" w:styleId="a6">
    <w:name w:val="Balloon Text"/>
    <w:basedOn w:val="a"/>
    <w:link w:val="Char1"/>
    <w:uiPriority w:val="99"/>
    <w:semiHidden/>
    <w:unhideWhenUsed/>
    <w:rsid w:val="00053E9D"/>
    <w:rPr>
      <w:sz w:val="18"/>
      <w:szCs w:val="18"/>
    </w:rPr>
  </w:style>
  <w:style w:type="character" w:customStyle="1" w:styleId="Char1">
    <w:name w:val="批注框文本 Char"/>
    <w:basedOn w:val="a0"/>
    <w:link w:val="a6"/>
    <w:uiPriority w:val="99"/>
    <w:semiHidden/>
    <w:rsid w:val="00053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355</Words>
  <Characters>2028</Characters>
  <Application>Microsoft Office Word</Application>
  <DocSecurity>0</DocSecurity>
  <Lines>16</Lines>
  <Paragraphs>4</Paragraphs>
  <ScaleCrop>false</ScaleCrop>
  <Company>Microsoft</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qinglei</dc:creator>
  <cp:keywords/>
  <dc:description/>
  <cp:lastModifiedBy>du qinglei</cp:lastModifiedBy>
  <cp:revision>3</cp:revision>
  <dcterms:created xsi:type="dcterms:W3CDTF">2016-12-29T02:00:00Z</dcterms:created>
  <dcterms:modified xsi:type="dcterms:W3CDTF">2017-01-02T15:53:00Z</dcterms:modified>
</cp:coreProperties>
</file>