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A6" w:rsidRPr="00631E6C" w:rsidRDefault="00FF34A6" w:rsidP="00631E6C">
      <w:pPr>
        <w:adjustRightInd w:val="0"/>
        <w:snapToGrid w:val="0"/>
        <w:spacing w:line="540" w:lineRule="atLeast"/>
        <w:jc w:val="left"/>
        <w:rPr>
          <w:rFonts w:eastAsia="仿宋_GB2312"/>
          <w:kern w:val="0"/>
          <w:sz w:val="32"/>
          <w:szCs w:val="32"/>
          <w:lang w:val="zh-CN"/>
        </w:rPr>
      </w:pPr>
      <w:r w:rsidRPr="00631E6C">
        <w:rPr>
          <w:rFonts w:eastAsia="黑体"/>
          <w:kern w:val="0"/>
          <w:sz w:val="32"/>
          <w:szCs w:val="32"/>
          <w:lang w:val="zh-CN"/>
        </w:rPr>
        <w:t>附件</w:t>
      </w:r>
      <w:r w:rsidRPr="00631E6C">
        <w:rPr>
          <w:rFonts w:eastAsia="仿宋_GB2312"/>
          <w:kern w:val="0"/>
          <w:sz w:val="32"/>
          <w:szCs w:val="32"/>
          <w:lang w:val="zh-CN"/>
        </w:rPr>
        <w:t>7</w:t>
      </w:r>
    </w:p>
    <w:p w:rsidR="00914A2A" w:rsidRPr="00631E6C" w:rsidRDefault="00443BE0" w:rsidP="00631E6C">
      <w:pPr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  <w:lang w:val="zh-CN"/>
        </w:rPr>
      </w:pPr>
      <w:ins w:id="0" w:author="du qinglei" w:date="2017-01-02T23:39:00Z">
        <w:r>
          <w:rPr>
            <w:rFonts w:eastAsia="方正小标宋简体" w:hint="eastAsia"/>
            <w:kern w:val="0"/>
            <w:sz w:val="44"/>
            <w:szCs w:val="44"/>
            <w:lang w:val="zh-CN"/>
          </w:rPr>
          <w:t>2</w:t>
        </w:r>
        <w:r>
          <w:rPr>
            <w:rFonts w:eastAsia="方正小标宋简体"/>
            <w:kern w:val="0"/>
            <w:sz w:val="44"/>
            <w:szCs w:val="44"/>
            <w:lang w:val="zh-CN"/>
          </w:rPr>
          <w:t>017</w:t>
        </w:r>
        <w:r>
          <w:rPr>
            <w:rFonts w:eastAsia="方正小标宋简体"/>
            <w:kern w:val="0"/>
            <w:sz w:val="44"/>
            <w:szCs w:val="44"/>
            <w:lang w:val="zh-CN"/>
          </w:rPr>
          <w:t>年度</w:t>
        </w:r>
      </w:ins>
      <w:r w:rsidR="001E0906" w:rsidRPr="00631E6C">
        <w:rPr>
          <w:rFonts w:eastAsia="方正小标宋简体"/>
          <w:kern w:val="0"/>
          <w:sz w:val="44"/>
          <w:szCs w:val="44"/>
          <w:lang w:val="zh-CN"/>
        </w:rPr>
        <w:t>国家级</w:t>
      </w:r>
      <w:r w:rsidR="00914A2A" w:rsidRPr="00631E6C">
        <w:rPr>
          <w:rFonts w:eastAsia="方正小标宋简体"/>
          <w:kern w:val="0"/>
          <w:sz w:val="44"/>
          <w:szCs w:val="44"/>
          <w:lang w:val="zh-CN"/>
        </w:rPr>
        <w:t>实验教学</w:t>
      </w:r>
      <w:r w:rsidR="00110169" w:rsidRPr="00631E6C">
        <w:rPr>
          <w:rFonts w:eastAsia="方正小标宋简体"/>
          <w:kern w:val="0"/>
          <w:sz w:val="44"/>
          <w:szCs w:val="44"/>
          <w:lang w:val="zh-CN"/>
        </w:rPr>
        <w:t>示范</w:t>
      </w:r>
      <w:r w:rsidR="00914A2A" w:rsidRPr="00631E6C">
        <w:rPr>
          <w:rFonts w:eastAsia="方正小标宋简体"/>
          <w:kern w:val="0"/>
          <w:sz w:val="44"/>
          <w:szCs w:val="44"/>
          <w:lang w:val="zh-CN"/>
        </w:rPr>
        <w:t>中心</w:t>
      </w:r>
      <w:r w:rsidR="009E24DB" w:rsidRPr="00631E6C">
        <w:rPr>
          <w:rFonts w:eastAsia="方正小标宋简体"/>
          <w:kern w:val="0"/>
          <w:sz w:val="44"/>
          <w:szCs w:val="44"/>
          <w:lang w:val="zh-CN"/>
        </w:rPr>
        <w:t>培育项目</w:t>
      </w:r>
      <w:r w:rsidR="00914A2A" w:rsidRPr="00631E6C">
        <w:rPr>
          <w:rFonts w:eastAsia="方正小标宋简体"/>
          <w:kern w:val="0"/>
          <w:sz w:val="44"/>
          <w:szCs w:val="44"/>
          <w:lang w:val="zh-CN"/>
        </w:rPr>
        <w:t>申报指南</w:t>
      </w:r>
      <w:ins w:id="1" w:author="du qinglei" w:date="2017-01-02T23:39:00Z">
        <w:r>
          <w:rPr>
            <w:rFonts w:eastAsia="方正小标宋简体"/>
            <w:kern w:val="0"/>
            <w:sz w:val="44"/>
            <w:szCs w:val="44"/>
            <w:lang w:val="zh-CN"/>
          </w:rPr>
          <w:t>及申请书</w:t>
        </w:r>
      </w:ins>
    </w:p>
    <w:p w:rsidR="00631E6C" w:rsidRPr="00631E6C" w:rsidRDefault="00631E6C" w:rsidP="00631E6C">
      <w:pPr>
        <w:adjustRightInd w:val="0"/>
        <w:snapToGrid w:val="0"/>
        <w:spacing w:line="540" w:lineRule="atLeast"/>
        <w:jc w:val="center"/>
        <w:rPr>
          <w:rFonts w:eastAsia="仿宋_GB2312"/>
          <w:kern w:val="0"/>
          <w:sz w:val="32"/>
          <w:szCs w:val="32"/>
          <w:lang w:val="zh-CN"/>
        </w:rPr>
      </w:pPr>
    </w:p>
    <w:p w:rsidR="009E24DB" w:rsidRPr="00631E6C" w:rsidRDefault="00631E6C" w:rsidP="00631E6C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631E6C">
        <w:rPr>
          <w:rFonts w:eastAsia="黑体"/>
          <w:sz w:val="32"/>
          <w:szCs w:val="32"/>
        </w:rPr>
        <w:t>一、</w:t>
      </w:r>
      <w:r w:rsidR="00914A2A" w:rsidRPr="00631E6C">
        <w:rPr>
          <w:rFonts w:eastAsia="黑体"/>
          <w:sz w:val="32"/>
          <w:szCs w:val="32"/>
        </w:rPr>
        <w:t>建设</w:t>
      </w:r>
      <w:r w:rsidR="009E24DB" w:rsidRPr="00631E6C">
        <w:rPr>
          <w:rFonts w:eastAsia="黑体"/>
          <w:sz w:val="32"/>
          <w:szCs w:val="32"/>
        </w:rPr>
        <w:t>目标</w:t>
      </w:r>
    </w:p>
    <w:p w:rsidR="009E24DB" w:rsidRPr="00631E6C" w:rsidRDefault="008606EB" w:rsidP="00631E6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  <w:r w:rsidRPr="00631E6C">
        <w:rPr>
          <w:rFonts w:eastAsia="仿宋_GB2312"/>
          <w:sz w:val="32"/>
          <w:szCs w:val="32"/>
        </w:rPr>
        <w:t>为</w:t>
      </w:r>
      <w:r w:rsidR="00BB57DC" w:rsidRPr="00631E6C">
        <w:rPr>
          <w:rFonts w:eastAsia="仿宋_GB2312"/>
          <w:sz w:val="32"/>
          <w:szCs w:val="32"/>
        </w:rPr>
        <w:t>培养学生实践能力</w:t>
      </w:r>
      <w:r w:rsidR="00DE1D37" w:rsidRPr="00631E6C">
        <w:rPr>
          <w:rFonts w:eastAsia="仿宋_GB2312"/>
          <w:sz w:val="32"/>
          <w:szCs w:val="32"/>
        </w:rPr>
        <w:t>和创新精神</w:t>
      </w:r>
      <w:r w:rsidR="00BB57DC" w:rsidRPr="00631E6C">
        <w:rPr>
          <w:rFonts w:eastAsia="仿宋_GB2312"/>
          <w:sz w:val="32"/>
          <w:szCs w:val="32"/>
        </w:rPr>
        <w:t>，</w:t>
      </w:r>
      <w:r w:rsidR="00E07AF3" w:rsidRPr="00631E6C">
        <w:rPr>
          <w:rFonts w:eastAsia="仿宋_GB2312"/>
          <w:sz w:val="32"/>
          <w:szCs w:val="32"/>
        </w:rPr>
        <w:t>进一步提升人才培养质量，</w:t>
      </w:r>
      <w:r w:rsidR="006D181D" w:rsidRPr="00631E6C">
        <w:rPr>
          <w:rFonts w:eastAsia="仿宋_GB2312"/>
          <w:sz w:val="32"/>
          <w:szCs w:val="32"/>
        </w:rPr>
        <w:t>持续推进</w:t>
      </w:r>
      <w:r w:rsidR="00BB57DC" w:rsidRPr="00631E6C">
        <w:rPr>
          <w:rFonts w:eastAsia="仿宋_GB2312"/>
          <w:sz w:val="32"/>
          <w:szCs w:val="32"/>
        </w:rPr>
        <w:t>对实验教学平台的建设</w:t>
      </w:r>
      <w:r w:rsidR="009B6661" w:rsidRPr="00631E6C">
        <w:rPr>
          <w:rFonts w:eastAsia="仿宋_GB2312"/>
          <w:sz w:val="32"/>
          <w:szCs w:val="32"/>
        </w:rPr>
        <w:t>和实验教学改革与发展</w:t>
      </w:r>
      <w:r w:rsidR="00BB57DC" w:rsidRPr="00631E6C">
        <w:rPr>
          <w:rFonts w:eastAsia="仿宋_GB2312"/>
          <w:sz w:val="32"/>
          <w:szCs w:val="32"/>
        </w:rPr>
        <w:t>，培育</w:t>
      </w:r>
      <w:r w:rsidR="006D181D" w:rsidRPr="00631E6C">
        <w:rPr>
          <w:rFonts w:eastAsia="仿宋_GB2312"/>
          <w:sz w:val="32"/>
          <w:szCs w:val="32"/>
        </w:rPr>
        <w:t>一批</w:t>
      </w:r>
      <w:r w:rsidR="00BB57DC" w:rsidRPr="00631E6C">
        <w:rPr>
          <w:rFonts w:eastAsia="仿宋_GB2312"/>
          <w:sz w:val="32"/>
          <w:szCs w:val="32"/>
        </w:rPr>
        <w:t>国家级实验教学示范中心。</w:t>
      </w:r>
      <w:bookmarkStart w:id="2" w:name="_GoBack"/>
      <w:bookmarkEnd w:id="2"/>
    </w:p>
    <w:p w:rsidR="00E07AF3" w:rsidRPr="00631E6C" w:rsidRDefault="00E07AF3" w:rsidP="00631E6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kern w:val="0"/>
          <w:sz w:val="32"/>
          <w:szCs w:val="32"/>
        </w:rPr>
      </w:pPr>
      <w:r w:rsidRPr="00631E6C">
        <w:rPr>
          <w:rFonts w:eastAsia="仿宋_GB2312"/>
          <w:sz w:val="32"/>
          <w:szCs w:val="32"/>
        </w:rPr>
        <w:t>本年度拟遴选培育建设项目</w:t>
      </w:r>
      <w:r w:rsidRPr="00631E6C">
        <w:rPr>
          <w:rFonts w:eastAsia="仿宋_GB2312"/>
          <w:sz w:val="32"/>
          <w:szCs w:val="32"/>
        </w:rPr>
        <w:t>3-</w:t>
      </w:r>
      <w:r w:rsidRPr="00631E6C">
        <w:rPr>
          <w:rFonts w:eastAsia="仿宋_GB2312"/>
          <w:kern w:val="0"/>
          <w:sz w:val="32"/>
          <w:szCs w:val="32"/>
        </w:rPr>
        <w:t>5</w:t>
      </w:r>
      <w:r w:rsidRPr="00631E6C">
        <w:rPr>
          <w:rFonts w:eastAsia="仿宋_GB2312"/>
          <w:kern w:val="0"/>
          <w:sz w:val="32"/>
          <w:szCs w:val="32"/>
        </w:rPr>
        <w:t>个，每个项目资助经费</w:t>
      </w:r>
      <w:r w:rsidR="00C86EA9" w:rsidRPr="00631E6C">
        <w:rPr>
          <w:rFonts w:eastAsia="仿宋_GB2312"/>
          <w:kern w:val="0"/>
          <w:sz w:val="32"/>
          <w:szCs w:val="32"/>
        </w:rPr>
        <w:t>150</w:t>
      </w:r>
      <w:r w:rsidRPr="00631E6C">
        <w:rPr>
          <w:rFonts w:eastAsia="仿宋_GB2312"/>
          <w:kern w:val="0"/>
          <w:sz w:val="32"/>
          <w:szCs w:val="32"/>
        </w:rPr>
        <w:t>万元（分三年拨款）。建设周期为三年。</w:t>
      </w:r>
    </w:p>
    <w:p w:rsidR="00C67011" w:rsidRPr="00631E6C" w:rsidRDefault="00C67011" w:rsidP="00631E6C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631E6C">
        <w:rPr>
          <w:rFonts w:eastAsia="黑体"/>
          <w:sz w:val="32"/>
          <w:szCs w:val="32"/>
        </w:rPr>
        <w:t>二、建设内容</w:t>
      </w:r>
    </w:p>
    <w:p w:rsidR="000441B7" w:rsidRPr="00631E6C" w:rsidRDefault="000441B7" w:rsidP="00631E6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  <w:r w:rsidRPr="00631E6C">
        <w:rPr>
          <w:rFonts w:eastAsia="仿宋_GB2312"/>
          <w:sz w:val="32"/>
          <w:szCs w:val="32"/>
        </w:rPr>
        <w:t>项目建设应以培养学生实践能力、创新能力和提高教学质量为宗旨，以实验教学改革为核心，以实验资源开放共享为基础，以高素质实验教学队伍和完备的实验条件为保障，创新管理机制，</w:t>
      </w:r>
      <w:r w:rsidR="001F59EA" w:rsidRPr="00631E6C">
        <w:rPr>
          <w:rFonts w:eastAsia="仿宋_GB2312"/>
          <w:sz w:val="32"/>
          <w:szCs w:val="32"/>
        </w:rPr>
        <w:t>建设、丰富</w:t>
      </w:r>
      <w:r w:rsidR="00BC2224" w:rsidRPr="00631E6C">
        <w:rPr>
          <w:rFonts w:eastAsia="仿宋_GB2312"/>
          <w:sz w:val="32"/>
          <w:szCs w:val="32"/>
        </w:rPr>
        <w:t>实验教学资源，提高实验室信息化管理水平，</w:t>
      </w:r>
      <w:r w:rsidRPr="00631E6C">
        <w:rPr>
          <w:rFonts w:eastAsia="仿宋_GB2312"/>
          <w:sz w:val="32"/>
          <w:szCs w:val="32"/>
        </w:rPr>
        <w:t>全面提高实验教学水平和实验室使用效益。</w:t>
      </w:r>
    </w:p>
    <w:p w:rsidR="00914A2A" w:rsidRPr="00631E6C" w:rsidRDefault="00C67011" w:rsidP="00631E6C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631E6C">
        <w:rPr>
          <w:rFonts w:eastAsia="黑体"/>
          <w:sz w:val="32"/>
          <w:szCs w:val="32"/>
        </w:rPr>
        <w:t>三</w:t>
      </w:r>
      <w:r w:rsidR="00914A2A" w:rsidRPr="00631E6C">
        <w:rPr>
          <w:rFonts w:eastAsia="黑体"/>
          <w:sz w:val="32"/>
          <w:szCs w:val="32"/>
        </w:rPr>
        <w:t>、申报对象</w:t>
      </w:r>
    </w:p>
    <w:p w:rsidR="00914A2A" w:rsidRPr="00631E6C" w:rsidRDefault="00914A2A" w:rsidP="00631E6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  <w:r w:rsidRPr="00631E6C">
        <w:rPr>
          <w:rFonts w:eastAsia="仿宋_GB2312"/>
          <w:sz w:val="32"/>
          <w:szCs w:val="32"/>
        </w:rPr>
        <w:t>（一）申报基础。以学校现有</w:t>
      </w:r>
      <w:r w:rsidR="00C86EA9" w:rsidRPr="00631E6C">
        <w:rPr>
          <w:rFonts w:eastAsia="仿宋_GB2312"/>
          <w:sz w:val="32"/>
          <w:szCs w:val="32"/>
        </w:rPr>
        <w:t>的校</w:t>
      </w:r>
      <w:r w:rsidR="00C43803" w:rsidRPr="00631E6C">
        <w:rPr>
          <w:rFonts w:eastAsia="仿宋_GB2312"/>
          <w:sz w:val="32"/>
          <w:szCs w:val="32"/>
        </w:rPr>
        <w:t>级</w:t>
      </w:r>
      <w:r w:rsidR="00C86EA9" w:rsidRPr="00631E6C">
        <w:rPr>
          <w:rFonts w:eastAsia="仿宋_GB2312"/>
          <w:sz w:val="32"/>
          <w:szCs w:val="32"/>
        </w:rPr>
        <w:t>、校院二级管理的实验教学中心（室）</w:t>
      </w:r>
      <w:r w:rsidRPr="00631E6C">
        <w:rPr>
          <w:rFonts w:eastAsia="仿宋_GB2312"/>
          <w:sz w:val="32"/>
          <w:szCs w:val="32"/>
        </w:rPr>
        <w:t>等为基础，</w:t>
      </w:r>
      <w:r w:rsidR="00C43803" w:rsidRPr="00631E6C">
        <w:rPr>
          <w:rFonts w:eastAsia="仿宋_GB2312"/>
          <w:sz w:val="32"/>
          <w:szCs w:val="32"/>
        </w:rPr>
        <w:t>且已获得广东省省级实验教学示范中心（建设项目）。通过</w:t>
      </w:r>
      <w:r w:rsidRPr="00631E6C">
        <w:rPr>
          <w:rFonts w:eastAsia="仿宋_GB2312"/>
          <w:sz w:val="32"/>
          <w:szCs w:val="32"/>
        </w:rPr>
        <w:t>进一步整合校内相关资源，能有效地解决学校同科类实验教学资源分散、重复建设的现实问题</w:t>
      </w:r>
      <w:r w:rsidR="00C43803" w:rsidRPr="00631E6C">
        <w:rPr>
          <w:rFonts w:eastAsia="仿宋_GB2312"/>
          <w:sz w:val="32"/>
          <w:szCs w:val="32"/>
        </w:rPr>
        <w:t>，</w:t>
      </w:r>
      <w:r w:rsidRPr="00631E6C">
        <w:rPr>
          <w:rFonts w:eastAsia="仿宋_GB2312"/>
          <w:sz w:val="32"/>
          <w:szCs w:val="32"/>
        </w:rPr>
        <w:t>中心建设预期</w:t>
      </w:r>
      <w:r w:rsidR="00C86EA9" w:rsidRPr="00631E6C">
        <w:rPr>
          <w:rFonts w:eastAsia="仿宋_GB2312"/>
          <w:sz w:val="32"/>
          <w:szCs w:val="32"/>
        </w:rPr>
        <w:t>受益面大、影响面宽，承担</w:t>
      </w:r>
      <w:r w:rsidR="00C43803" w:rsidRPr="00631E6C">
        <w:rPr>
          <w:rFonts w:eastAsia="仿宋_GB2312"/>
          <w:sz w:val="32"/>
          <w:szCs w:val="32"/>
        </w:rPr>
        <w:t>多专业实验教学任务。</w:t>
      </w:r>
    </w:p>
    <w:p w:rsidR="00914A2A" w:rsidRPr="00631E6C" w:rsidRDefault="00914A2A" w:rsidP="00631E6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  <w:r w:rsidRPr="00631E6C">
        <w:rPr>
          <w:rFonts w:eastAsia="仿宋_GB2312"/>
          <w:sz w:val="32"/>
          <w:szCs w:val="32"/>
        </w:rPr>
        <w:lastRenderedPageBreak/>
        <w:t>（二）已获国家级实验教学示范中心的不</w:t>
      </w:r>
      <w:r w:rsidR="009E24DB" w:rsidRPr="00631E6C">
        <w:rPr>
          <w:rFonts w:eastAsia="仿宋_GB2312"/>
          <w:sz w:val="32"/>
          <w:szCs w:val="32"/>
        </w:rPr>
        <w:t>在此次申报范围里</w:t>
      </w:r>
      <w:r w:rsidRPr="00631E6C">
        <w:rPr>
          <w:rFonts w:eastAsia="仿宋_GB2312"/>
          <w:sz w:val="32"/>
          <w:szCs w:val="32"/>
        </w:rPr>
        <w:t>。</w:t>
      </w:r>
    </w:p>
    <w:p w:rsidR="00914A2A" w:rsidRPr="00631E6C" w:rsidRDefault="00C67011" w:rsidP="00631E6C">
      <w:pPr>
        <w:adjustRightInd w:val="0"/>
        <w:snapToGrid w:val="0"/>
        <w:spacing w:line="540" w:lineRule="atLeast"/>
        <w:ind w:firstLineChars="200" w:firstLine="640"/>
        <w:rPr>
          <w:rFonts w:eastAsia="黑体"/>
          <w:sz w:val="32"/>
          <w:szCs w:val="32"/>
        </w:rPr>
      </w:pPr>
      <w:r w:rsidRPr="00631E6C">
        <w:rPr>
          <w:rFonts w:eastAsia="黑体"/>
          <w:sz w:val="32"/>
          <w:szCs w:val="32"/>
        </w:rPr>
        <w:t>四</w:t>
      </w:r>
      <w:r w:rsidR="00914A2A" w:rsidRPr="00631E6C">
        <w:rPr>
          <w:rFonts w:eastAsia="黑体"/>
          <w:sz w:val="32"/>
          <w:szCs w:val="32"/>
        </w:rPr>
        <w:t>、申报</w:t>
      </w:r>
      <w:r w:rsidRPr="00631E6C">
        <w:rPr>
          <w:rFonts w:eastAsia="黑体"/>
          <w:sz w:val="32"/>
          <w:szCs w:val="32"/>
        </w:rPr>
        <w:t>材料</w:t>
      </w:r>
    </w:p>
    <w:p w:rsidR="00914A2A" w:rsidRPr="00631E6C" w:rsidRDefault="00914A2A" w:rsidP="00631E6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  <w:r w:rsidRPr="00631E6C">
        <w:rPr>
          <w:rFonts w:eastAsia="仿宋_GB2312"/>
          <w:sz w:val="32"/>
          <w:szCs w:val="32"/>
        </w:rPr>
        <w:t>各单位按要求填报《</w:t>
      </w:r>
      <w:r w:rsidR="00110169" w:rsidRPr="00631E6C">
        <w:rPr>
          <w:rFonts w:eastAsia="仿宋_GB2312"/>
          <w:sz w:val="32"/>
          <w:szCs w:val="32"/>
        </w:rPr>
        <w:t>国家级</w:t>
      </w:r>
      <w:r w:rsidRPr="00631E6C">
        <w:rPr>
          <w:rFonts w:eastAsia="仿宋_GB2312"/>
          <w:sz w:val="32"/>
          <w:szCs w:val="32"/>
        </w:rPr>
        <w:t>实验教学</w:t>
      </w:r>
      <w:r w:rsidR="00110169" w:rsidRPr="00631E6C">
        <w:rPr>
          <w:rFonts w:eastAsia="仿宋_GB2312"/>
          <w:sz w:val="32"/>
          <w:szCs w:val="32"/>
        </w:rPr>
        <w:t>示范</w:t>
      </w:r>
      <w:r w:rsidRPr="00631E6C">
        <w:rPr>
          <w:rFonts w:eastAsia="仿宋_GB2312"/>
          <w:sz w:val="32"/>
          <w:szCs w:val="32"/>
        </w:rPr>
        <w:t>中心</w:t>
      </w:r>
      <w:r w:rsidR="00BB57DC" w:rsidRPr="00631E6C">
        <w:rPr>
          <w:rFonts w:eastAsia="仿宋_GB2312"/>
          <w:sz w:val="32"/>
          <w:szCs w:val="32"/>
        </w:rPr>
        <w:t>培育</w:t>
      </w:r>
      <w:r w:rsidRPr="00631E6C">
        <w:rPr>
          <w:rFonts w:eastAsia="仿宋_GB2312"/>
          <w:sz w:val="32"/>
          <w:szCs w:val="32"/>
        </w:rPr>
        <w:t>项目申请书》（见附表，一式</w:t>
      </w:r>
      <w:r w:rsidR="001E0906" w:rsidRPr="00631E6C">
        <w:rPr>
          <w:rFonts w:eastAsia="仿宋_GB2312"/>
          <w:sz w:val="32"/>
          <w:szCs w:val="32"/>
        </w:rPr>
        <w:t>5</w:t>
      </w:r>
      <w:r w:rsidRPr="00631E6C">
        <w:rPr>
          <w:rFonts w:eastAsia="仿宋_GB2312"/>
          <w:sz w:val="32"/>
          <w:szCs w:val="32"/>
        </w:rPr>
        <w:t>份）。</w:t>
      </w:r>
    </w:p>
    <w:p w:rsidR="00914A2A" w:rsidRPr="00631E6C" w:rsidRDefault="00914A2A" w:rsidP="00631E6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</w:p>
    <w:p w:rsidR="006A647F" w:rsidRPr="00631E6C" w:rsidRDefault="006A647F" w:rsidP="00631E6C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z w:val="32"/>
          <w:szCs w:val="32"/>
        </w:rPr>
      </w:pPr>
    </w:p>
    <w:p w:rsidR="00631E6C" w:rsidRPr="00631E6C" w:rsidRDefault="00631E6C" w:rsidP="00631E6C">
      <w:pPr>
        <w:sectPr w:rsidR="00631E6C" w:rsidRPr="00631E6C" w:rsidSect="00631E6C">
          <w:footerReference w:type="even" r:id="rId8"/>
          <w:footerReference w:type="default" r:id="rId9"/>
          <w:pgSz w:w="11906" w:h="16838"/>
          <w:pgMar w:top="2098" w:right="1588" w:bottom="2041" w:left="1588" w:header="851" w:footer="1644" w:gutter="0"/>
          <w:cols w:space="425"/>
          <w:docGrid w:type="lines" w:linePitch="312"/>
        </w:sectPr>
      </w:pPr>
    </w:p>
    <w:p w:rsidR="0087635A" w:rsidRPr="00631E6C" w:rsidRDefault="0087635A" w:rsidP="0087635A">
      <w:pPr>
        <w:snapToGrid w:val="0"/>
        <w:spacing w:line="560" w:lineRule="exact"/>
        <w:rPr>
          <w:rFonts w:eastAsia="仿宋_GB2312"/>
          <w:sz w:val="30"/>
        </w:rPr>
      </w:pPr>
      <w:r w:rsidRPr="00631E6C">
        <w:rPr>
          <w:rFonts w:eastAsia="黑体"/>
          <w:sz w:val="32"/>
          <w:szCs w:val="32"/>
        </w:rPr>
        <w:lastRenderedPageBreak/>
        <w:t>附表</w:t>
      </w:r>
    </w:p>
    <w:p w:rsidR="00843E9E" w:rsidRPr="00631E6C" w:rsidRDefault="00965023" w:rsidP="0087635A">
      <w:pPr>
        <w:pStyle w:val="a6"/>
        <w:spacing w:line="360" w:lineRule="atLeast"/>
        <w:jc w:val="center"/>
        <w:rPr>
          <w:rFonts w:ascii="Times New Roman" w:eastAsia="黑体" w:hAnsi="Times New Roman"/>
          <w:sz w:val="52"/>
          <w:szCs w:val="52"/>
        </w:rPr>
      </w:pPr>
      <w:r w:rsidRPr="00631E6C">
        <w:rPr>
          <w:rFonts w:ascii="Times New Roman" w:eastAsia="黑体" w:hAnsi="Times New Roman"/>
          <w:sz w:val="52"/>
          <w:szCs w:val="52"/>
        </w:rPr>
        <w:t>国家级</w:t>
      </w:r>
      <w:r w:rsidR="0087635A" w:rsidRPr="00631E6C">
        <w:rPr>
          <w:rFonts w:ascii="Times New Roman" w:eastAsia="黑体" w:hAnsi="Times New Roman"/>
          <w:sz w:val="52"/>
          <w:szCs w:val="52"/>
        </w:rPr>
        <w:t>实验教学</w:t>
      </w:r>
      <w:r w:rsidR="00A30199" w:rsidRPr="00631E6C">
        <w:rPr>
          <w:rFonts w:ascii="Times New Roman" w:eastAsia="黑体" w:hAnsi="Times New Roman"/>
          <w:sz w:val="52"/>
          <w:szCs w:val="52"/>
        </w:rPr>
        <w:t>示范</w:t>
      </w:r>
      <w:r w:rsidR="00C04FF4" w:rsidRPr="00631E6C">
        <w:rPr>
          <w:rFonts w:ascii="Times New Roman" w:eastAsia="黑体" w:hAnsi="Times New Roman"/>
          <w:sz w:val="52"/>
          <w:szCs w:val="52"/>
        </w:rPr>
        <w:t>中心</w:t>
      </w:r>
    </w:p>
    <w:p w:rsidR="0087635A" w:rsidRPr="00631E6C" w:rsidRDefault="00BB57DC" w:rsidP="0087635A">
      <w:pPr>
        <w:pStyle w:val="a6"/>
        <w:spacing w:line="360" w:lineRule="atLeast"/>
        <w:jc w:val="center"/>
        <w:rPr>
          <w:rFonts w:ascii="Times New Roman" w:eastAsia="黑体" w:hAnsi="Times New Roman"/>
          <w:sz w:val="52"/>
          <w:szCs w:val="52"/>
        </w:rPr>
      </w:pPr>
      <w:r w:rsidRPr="00631E6C">
        <w:rPr>
          <w:rFonts w:ascii="Times New Roman" w:eastAsia="黑体" w:hAnsi="Times New Roman"/>
          <w:sz w:val="52"/>
          <w:szCs w:val="52"/>
        </w:rPr>
        <w:t>培育</w:t>
      </w:r>
      <w:r w:rsidR="0087635A" w:rsidRPr="00631E6C">
        <w:rPr>
          <w:rFonts w:ascii="Times New Roman" w:eastAsia="黑体" w:hAnsi="Times New Roman"/>
          <w:sz w:val="52"/>
          <w:szCs w:val="52"/>
        </w:rPr>
        <w:t>项目申请书</w:t>
      </w:r>
    </w:p>
    <w:p w:rsidR="002F35BC" w:rsidRPr="00631E6C" w:rsidRDefault="002F35BC" w:rsidP="0087635A">
      <w:pPr>
        <w:pStyle w:val="a6"/>
        <w:spacing w:line="360" w:lineRule="atLeast"/>
        <w:jc w:val="center"/>
        <w:rPr>
          <w:rFonts w:ascii="Times New Roman" w:eastAsia="黑体" w:hAnsi="Times New Roman"/>
          <w:sz w:val="52"/>
          <w:szCs w:val="52"/>
        </w:rPr>
      </w:pPr>
    </w:p>
    <w:p w:rsidR="0087635A" w:rsidRPr="00631E6C" w:rsidRDefault="00BA36EB" w:rsidP="0087635A">
      <w:pPr>
        <w:pStyle w:val="a6"/>
        <w:spacing w:line="360" w:lineRule="auto"/>
        <w:rPr>
          <w:rFonts w:ascii="Times New Roman" w:eastAsia="仿宋_GB2312" w:hAnsi="Times New Roman"/>
          <w:spacing w:val="8"/>
          <w:sz w:val="32"/>
          <w:szCs w:val="32"/>
        </w:rPr>
      </w:pPr>
      <w:r w:rsidRPr="00631E6C">
        <w:rPr>
          <w:rFonts w:ascii="Times New Roman" w:eastAsia="仿宋_GB2312" w:hAnsi="Times New Roman"/>
          <w:spacing w:val="8"/>
          <w:sz w:val="32"/>
          <w:szCs w:val="32"/>
        </w:rPr>
        <w:t>中心</w:t>
      </w:r>
      <w:r w:rsidR="0087635A" w:rsidRPr="00631E6C">
        <w:rPr>
          <w:rFonts w:ascii="Times New Roman" w:eastAsia="仿宋_GB2312" w:hAnsi="Times New Roman"/>
          <w:spacing w:val="8"/>
          <w:sz w:val="32"/>
          <w:szCs w:val="32"/>
        </w:rPr>
        <w:t>名称：</w:t>
      </w:r>
    </w:p>
    <w:p w:rsidR="0087635A" w:rsidRPr="00631E6C" w:rsidRDefault="00BA36EB" w:rsidP="00867FD3">
      <w:pPr>
        <w:pStyle w:val="a6"/>
        <w:spacing w:line="360" w:lineRule="auto"/>
        <w:rPr>
          <w:rFonts w:ascii="Times New Roman" w:eastAsia="仿宋_GB2312" w:hAnsi="Times New Roman"/>
          <w:spacing w:val="40"/>
          <w:sz w:val="32"/>
          <w:szCs w:val="32"/>
        </w:rPr>
      </w:pPr>
      <w:r w:rsidRPr="00631E6C">
        <w:rPr>
          <w:rFonts w:ascii="Times New Roman" w:eastAsia="仿宋_GB2312" w:hAnsi="Times New Roman"/>
          <w:spacing w:val="8"/>
          <w:sz w:val="32"/>
          <w:szCs w:val="32"/>
        </w:rPr>
        <w:t>中心</w:t>
      </w:r>
      <w:r w:rsidR="0087635A" w:rsidRPr="00631E6C">
        <w:rPr>
          <w:rFonts w:ascii="Times New Roman" w:eastAsia="仿宋_GB2312" w:hAnsi="Times New Roman"/>
          <w:spacing w:val="8"/>
          <w:sz w:val="32"/>
          <w:szCs w:val="32"/>
        </w:rPr>
        <w:t>负责人</w:t>
      </w:r>
      <w:r w:rsidR="0087635A" w:rsidRPr="00631E6C">
        <w:rPr>
          <w:rFonts w:ascii="Times New Roman" w:eastAsia="仿宋_GB2312" w:hAnsi="Times New Roman"/>
          <w:spacing w:val="40"/>
          <w:sz w:val="32"/>
          <w:szCs w:val="32"/>
        </w:rPr>
        <w:t>：</w:t>
      </w:r>
    </w:p>
    <w:p w:rsidR="00867FD3" w:rsidRPr="00631E6C" w:rsidRDefault="00843E9E" w:rsidP="0087635A">
      <w:pPr>
        <w:pStyle w:val="a6"/>
        <w:spacing w:line="360" w:lineRule="auto"/>
        <w:rPr>
          <w:rFonts w:ascii="Times New Roman" w:eastAsia="仿宋_GB2312" w:hAnsi="Times New Roman"/>
          <w:spacing w:val="8"/>
          <w:sz w:val="32"/>
          <w:szCs w:val="32"/>
        </w:rPr>
      </w:pPr>
      <w:r w:rsidRPr="00631E6C">
        <w:rPr>
          <w:rFonts w:ascii="Times New Roman" w:eastAsia="仿宋_GB2312" w:hAnsi="Times New Roman"/>
          <w:spacing w:val="8"/>
          <w:sz w:val="32"/>
          <w:szCs w:val="32"/>
        </w:rPr>
        <w:t>所在院系</w:t>
      </w:r>
      <w:r w:rsidR="00867FD3" w:rsidRPr="00631E6C">
        <w:rPr>
          <w:rFonts w:ascii="Times New Roman" w:eastAsia="仿宋_GB2312" w:hAnsi="Times New Roman"/>
          <w:spacing w:val="8"/>
          <w:sz w:val="32"/>
          <w:szCs w:val="32"/>
        </w:rPr>
        <w:t>：</w:t>
      </w:r>
    </w:p>
    <w:p w:rsidR="00BA36EB" w:rsidRPr="00631E6C" w:rsidRDefault="00BA36EB" w:rsidP="0087635A">
      <w:pPr>
        <w:pStyle w:val="a6"/>
        <w:spacing w:line="360" w:lineRule="auto"/>
        <w:rPr>
          <w:rFonts w:ascii="Times New Roman" w:eastAsia="仿宋_GB2312" w:hAnsi="Times New Roman"/>
          <w:spacing w:val="8"/>
          <w:sz w:val="32"/>
          <w:szCs w:val="32"/>
        </w:rPr>
      </w:pPr>
      <w:r w:rsidRPr="00631E6C">
        <w:rPr>
          <w:rFonts w:ascii="Times New Roman" w:eastAsia="仿宋_GB2312" w:hAnsi="Times New Roman"/>
          <w:spacing w:val="8"/>
          <w:sz w:val="32"/>
          <w:szCs w:val="32"/>
        </w:rPr>
        <w:t>中心网址：</w:t>
      </w:r>
    </w:p>
    <w:p w:rsidR="0087635A" w:rsidRPr="00631E6C" w:rsidRDefault="0087635A" w:rsidP="0087635A">
      <w:pPr>
        <w:pStyle w:val="a6"/>
        <w:spacing w:line="360" w:lineRule="auto"/>
        <w:rPr>
          <w:rFonts w:ascii="Times New Roman" w:eastAsia="仿宋_GB2312" w:hAnsi="Times New Roman"/>
          <w:spacing w:val="40"/>
          <w:sz w:val="32"/>
          <w:szCs w:val="32"/>
        </w:rPr>
      </w:pPr>
      <w:r w:rsidRPr="00631E6C">
        <w:rPr>
          <w:rFonts w:ascii="Times New Roman" w:eastAsia="仿宋_GB2312" w:hAnsi="Times New Roman"/>
          <w:spacing w:val="8"/>
          <w:sz w:val="32"/>
          <w:szCs w:val="32"/>
        </w:rPr>
        <w:t>联系电话：</w:t>
      </w:r>
    </w:p>
    <w:p w:rsidR="0087635A" w:rsidRPr="00631E6C" w:rsidRDefault="0087635A" w:rsidP="0087635A">
      <w:pPr>
        <w:pStyle w:val="a6"/>
        <w:spacing w:line="360" w:lineRule="auto"/>
        <w:rPr>
          <w:rFonts w:ascii="Times New Roman" w:eastAsia="仿宋_GB2312" w:hAnsi="Times New Roman"/>
          <w:spacing w:val="80"/>
          <w:sz w:val="32"/>
          <w:szCs w:val="32"/>
        </w:rPr>
      </w:pPr>
      <w:r w:rsidRPr="00631E6C">
        <w:rPr>
          <w:rFonts w:ascii="Times New Roman" w:eastAsia="仿宋_GB2312" w:hAnsi="Times New Roman"/>
          <w:spacing w:val="8"/>
          <w:sz w:val="32"/>
          <w:szCs w:val="32"/>
        </w:rPr>
        <w:t>申报日期</w:t>
      </w:r>
      <w:r w:rsidRPr="00631E6C">
        <w:rPr>
          <w:rFonts w:ascii="Times New Roman" w:eastAsia="仿宋_GB2312" w:hAnsi="Times New Roman"/>
          <w:spacing w:val="80"/>
          <w:sz w:val="32"/>
          <w:szCs w:val="32"/>
        </w:rPr>
        <w:t>：</w:t>
      </w:r>
    </w:p>
    <w:p w:rsidR="0087635A" w:rsidRPr="00631E6C" w:rsidRDefault="0087635A" w:rsidP="0087635A">
      <w:pPr>
        <w:pStyle w:val="a6"/>
        <w:spacing w:line="360" w:lineRule="auto"/>
        <w:rPr>
          <w:rFonts w:ascii="Times New Roman" w:eastAsia="仿宋_GB2312" w:hAnsi="Times New Roman"/>
          <w:kern w:val="2"/>
          <w:sz w:val="32"/>
          <w:szCs w:val="32"/>
        </w:rPr>
      </w:pPr>
    </w:p>
    <w:p w:rsidR="0087635A" w:rsidRPr="00631E6C" w:rsidRDefault="0087635A" w:rsidP="00C04FF4">
      <w:pPr>
        <w:widowControl/>
        <w:jc w:val="left"/>
        <w:rPr>
          <w:rFonts w:eastAsia="仿宋_GB2312"/>
          <w:b/>
          <w:sz w:val="32"/>
          <w:szCs w:val="18"/>
        </w:rPr>
      </w:pPr>
      <w:r w:rsidRPr="00631E6C">
        <w:rPr>
          <w:sz w:val="36"/>
          <w:szCs w:val="36"/>
        </w:rPr>
        <w:br w:type="page"/>
      </w:r>
    </w:p>
    <w:p w:rsidR="0087635A" w:rsidRPr="00631E6C" w:rsidRDefault="0087635A" w:rsidP="0087635A">
      <w:pPr>
        <w:widowControl/>
        <w:jc w:val="left"/>
        <w:rPr>
          <w:rFonts w:eastAsia="仿宋_GB2312"/>
          <w:b/>
          <w:sz w:val="32"/>
          <w:szCs w:val="32"/>
        </w:rPr>
      </w:pPr>
      <w:r w:rsidRPr="00631E6C">
        <w:rPr>
          <w:rFonts w:eastAsia="仿宋_GB2312"/>
          <w:b/>
          <w:sz w:val="32"/>
          <w:szCs w:val="32"/>
        </w:rPr>
        <w:lastRenderedPageBreak/>
        <w:t>1</w:t>
      </w:r>
      <w:r w:rsidRPr="00631E6C">
        <w:rPr>
          <w:rFonts w:eastAsia="仿宋_GB2312"/>
          <w:b/>
          <w:sz w:val="32"/>
          <w:szCs w:val="32"/>
        </w:rPr>
        <w:t>．实验教学</w:t>
      </w:r>
      <w:r w:rsidR="00A7559D" w:rsidRPr="00631E6C">
        <w:rPr>
          <w:rFonts w:eastAsia="仿宋_GB2312"/>
          <w:b/>
          <w:sz w:val="32"/>
          <w:szCs w:val="32"/>
        </w:rPr>
        <w:t>中心</w:t>
      </w:r>
      <w:r w:rsidR="00FC58AA" w:rsidRPr="00631E6C">
        <w:rPr>
          <w:rFonts w:eastAsia="仿宋_GB2312"/>
          <w:b/>
          <w:sz w:val="32"/>
          <w:szCs w:val="32"/>
        </w:rPr>
        <w:t>基本情况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422"/>
        <w:gridCol w:w="466"/>
        <w:gridCol w:w="800"/>
        <w:gridCol w:w="729"/>
        <w:gridCol w:w="921"/>
        <w:gridCol w:w="1260"/>
        <w:gridCol w:w="1800"/>
        <w:gridCol w:w="1260"/>
        <w:gridCol w:w="1176"/>
      </w:tblGrid>
      <w:tr w:rsidR="0087635A" w:rsidRPr="00631E6C" w:rsidTr="000916EC">
        <w:trPr>
          <w:cantSplit/>
          <w:trHeight w:val="567"/>
          <w:jc w:val="center"/>
        </w:trPr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C04FF4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实验教学</w:t>
            </w:r>
            <w:r w:rsidR="00C04FF4" w:rsidRPr="00631E6C">
              <w:rPr>
                <w:rFonts w:ascii="Times New Roman" w:eastAsia="仿宋_GB2312" w:hAnsi="Times New Roman"/>
                <w:szCs w:val="18"/>
              </w:rPr>
              <w:t>中心</w:t>
            </w:r>
            <w:r w:rsidRPr="00631E6C">
              <w:rPr>
                <w:rFonts w:ascii="Times New Roman" w:eastAsia="仿宋_GB2312" w:hAnsi="Times New Roman"/>
                <w:szCs w:val="18"/>
              </w:rPr>
              <w:t>名称</w:t>
            </w:r>
          </w:p>
        </w:tc>
        <w:tc>
          <w:tcPr>
            <w:tcW w:w="37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所属学科名称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0916EC">
        <w:trPr>
          <w:cantSplit/>
          <w:trHeight w:val="567"/>
          <w:jc w:val="center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隶属部门／管理部门</w:t>
            </w:r>
          </w:p>
        </w:tc>
        <w:tc>
          <w:tcPr>
            <w:tcW w:w="55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／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成立时间</w:t>
            </w:r>
          </w:p>
        </w:tc>
        <w:tc>
          <w:tcPr>
            <w:tcW w:w="11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0916EC">
        <w:trPr>
          <w:cantSplit/>
          <w:trHeight w:val="1551"/>
          <w:jc w:val="center"/>
        </w:trPr>
        <w:tc>
          <w:tcPr>
            <w:tcW w:w="1943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DC3949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中心</w:t>
            </w:r>
            <w:r w:rsidR="00DC3949" w:rsidRPr="00631E6C">
              <w:rPr>
                <w:rFonts w:ascii="Times New Roman" w:eastAsia="仿宋_GB2312" w:hAnsi="Times New Roman"/>
                <w:szCs w:val="18"/>
              </w:rPr>
              <w:t>（平台）</w:t>
            </w:r>
            <w:r w:rsidRPr="00631E6C">
              <w:rPr>
                <w:rFonts w:ascii="Times New Roman" w:eastAsia="仿宋_GB2312" w:hAnsi="Times New Roman"/>
                <w:szCs w:val="18"/>
              </w:rPr>
              <w:t>建设发展历程</w:t>
            </w:r>
          </w:p>
        </w:tc>
        <w:tc>
          <w:tcPr>
            <w:tcW w:w="8412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0916EC">
        <w:trPr>
          <w:cantSplit/>
          <w:trHeight w:val="567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中心主任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性别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出生年月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民族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0916EC">
        <w:trPr>
          <w:cantSplit/>
          <w:trHeight w:val="340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jc w:val="center"/>
              <w:rPr>
                <w:rFonts w:ascii="Times New Roman" w:eastAsia="仿宋_GB2312" w:hAnsi="Times New Roman"/>
                <w:spacing w:val="-16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专业技术职务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29" w:type="dxa"/>
            <w:tcBorders>
              <w:lef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学位</w:t>
            </w:r>
          </w:p>
        </w:tc>
        <w:tc>
          <w:tcPr>
            <w:tcW w:w="921" w:type="dxa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毕业院校</w:t>
            </w:r>
          </w:p>
        </w:tc>
        <w:tc>
          <w:tcPr>
            <w:tcW w:w="4236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0916EC">
        <w:trPr>
          <w:cantSplit/>
          <w:trHeight w:val="566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通讯地址</w:t>
            </w:r>
          </w:p>
        </w:tc>
        <w:tc>
          <w:tcPr>
            <w:tcW w:w="4176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邮编</w:t>
            </w:r>
          </w:p>
        </w:tc>
        <w:tc>
          <w:tcPr>
            <w:tcW w:w="243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0916EC">
        <w:trPr>
          <w:cantSplit/>
          <w:trHeight w:val="546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电子邮箱</w:t>
            </w:r>
          </w:p>
        </w:tc>
        <w:tc>
          <w:tcPr>
            <w:tcW w:w="4176" w:type="dxa"/>
            <w:gridSpan w:val="5"/>
            <w:tcBorders>
              <w:lef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联系电话</w:t>
            </w:r>
          </w:p>
        </w:tc>
        <w:tc>
          <w:tcPr>
            <w:tcW w:w="2436" w:type="dxa"/>
            <w:gridSpan w:val="2"/>
            <w:tcBorders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0916EC">
        <w:trPr>
          <w:cantSplit/>
          <w:trHeight w:val="2030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主要职责</w:t>
            </w:r>
          </w:p>
        </w:tc>
        <w:tc>
          <w:tcPr>
            <w:tcW w:w="8412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0916EC">
        <w:trPr>
          <w:cantSplit/>
          <w:trHeight w:val="1858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教学科研</w:t>
            </w:r>
          </w:p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主要经历</w:t>
            </w:r>
          </w:p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8412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0916EC">
        <w:trPr>
          <w:cantSplit/>
          <w:trHeight w:val="2725"/>
          <w:jc w:val="center"/>
        </w:trPr>
        <w:tc>
          <w:tcPr>
            <w:tcW w:w="5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教学科研</w:t>
            </w:r>
          </w:p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主要成果</w:t>
            </w:r>
          </w:p>
        </w:tc>
        <w:tc>
          <w:tcPr>
            <w:tcW w:w="8412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</w:tbl>
    <w:p w:rsidR="0087635A" w:rsidRPr="00631E6C" w:rsidRDefault="0087635A" w:rsidP="0087635A">
      <w:r w:rsidRPr="00631E6C">
        <w:br w:type="page"/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6"/>
        <w:gridCol w:w="857"/>
        <w:gridCol w:w="48"/>
        <w:gridCol w:w="34"/>
        <w:gridCol w:w="398"/>
        <w:gridCol w:w="69"/>
        <w:gridCol w:w="518"/>
        <w:gridCol w:w="332"/>
        <w:gridCol w:w="30"/>
        <w:gridCol w:w="540"/>
        <w:gridCol w:w="139"/>
        <w:gridCol w:w="491"/>
        <w:gridCol w:w="294"/>
        <w:gridCol w:w="207"/>
        <w:gridCol w:w="482"/>
        <w:gridCol w:w="151"/>
        <w:gridCol w:w="138"/>
        <w:gridCol w:w="130"/>
        <w:gridCol w:w="8"/>
        <w:gridCol w:w="263"/>
        <w:gridCol w:w="595"/>
        <w:gridCol w:w="125"/>
        <w:gridCol w:w="93"/>
        <w:gridCol w:w="627"/>
        <w:gridCol w:w="6"/>
        <w:gridCol w:w="501"/>
        <w:gridCol w:w="207"/>
        <w:gridCol w:w="726"/>
        <w:gridCol w:w="59"/>
        <w:gridCol w:w="66"/>
        <w:gridCol w:w="624"/>
        <w:gridCol w:w="151"/>
        <w:gridCol w:w="900"/>
      </w:tblGrid>
      <w:tr w:rsidR="0087635A" w:rsidRPr="00631E6C" w:rsidTr="00760A39">
        <w:trPr>
          <w:cantSplit/>
          <w:trHeight w:val="567"/>
          <w:jc w:val="center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lastRenderedPageBreak/>
              <w:t>专职人员</w:t>
            </w:r>
          </w:p>
        </w:tc>
        <w:tc>
          <w:tcPr>
            <w:tcW w:w="1067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正高级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副高级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中级</w:t>
            </w:r>
          </w:p>
        </w:tc>
        <w:tc>
          <w:tcPr>
            <w:tcW w:w="69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其它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博士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硕士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学士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其它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总人数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31E6C">
              <w:rPr>
                <w:rFonts w:ascii="Times New Roman" w:eastAsia="仿宋_GB2312" w:hAnsi="Times New Roman"/>
                <w:sz w:val="21"/>
                <w:szCs w:val="21"/>
              </w:rPr>
              <w:t>平均年龄</w:t>
            </w:r>
          </w:p>
        </w:tc>
      </w:tr>
      <w:tr w:rsidR="0087635A" w:rsidRPr="00631E6C" w:rsidTr="00760A39">
        <w:trPr>
          <w:cantSplit/>
          <w:trHeight w:val="453"/>
          <w:jc w:val="center"/>
        </w:trPr>
        <w:tc>
          <w:tcPr>
            <w:tcW w:w="140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067" w:type="dxa"/>
            <w:gridSpan w:val="5"/>
            <w:tcBorders>
              <w:left w:val="single" w:sz="8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人数</w:t>
            </w:r>
          </w:p>
        </w:tc>
        <w:tc>
          <w:tcPr>
            <w:tcW w:w="902" w:type="dxa"/>
            <w:gridSpan w:val="3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690" w:type="dxa"/>
            <w:gridSpan w:val="5"/>
            <w:tcBorders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900" w:type="dxa"/>
            <w:gridSpan w:val="4"/>
            <w:vMerge w:val="restart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760A39">
        <w:trPr>
          <w:cantSplit/>
          <w:trHeight w:val="424"/>
          <w:jc w:val="center"/>
        </w:trPr>
        <w:tc>
          <w:tcPr>
            <w:tcW w:w="140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067" w:type="dxa"/>
            <w:gridSpan w:val="5"/>
            <w:tcBorders>
              <w:left w:val="single" w:sz="8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占总人数比例</w:t>
            </w:r>
          </w:p>
        </w:tc>
        <w:tc>
          <w:tcPr>
            <w:tcW w:w="902" w:type="dxa"/>
            <w:gridSpan w:val="3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690" w:type="dxa"/>
            <w:gridSpan w:val="5"/>
            <w:tcBorders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900" w:type="dxa"/>
            <w:gridSpan w:val="4"/>
            <w:vMerge/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D13ED8">
        <w:trPr>
          <w:cantSplit/>
          <w:trHeight w:val="704"/>
          <w:jc w:val="center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教学简况</w:t>
            </w:r>
          </w:p>
        </w:tc>
        <w:tc>
          <w:tcPr>
            <w:tcW w:w="142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实验课程数</w:t>
            </w:r>
          </w:p>
        </w:tc>
        <w:tc>
          <w:tcPr>
            <w:tcW w:w="1464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实验项目数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pacing w:val="-12"/>
              </w:rPr>
            </w:pPr>
            <w:r w:rsidRPr="00631E6C">
              <w:rPr>
                <w:rFonts w:ascii="Times New Roman" w:eastAsia="仿宋_GB2312" w:hAnsi="Times New Roman"/>
                <w:spacing w:val="-12"/>
              </w:rPr>
              <w:t>面向专业数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实验学生人数</w:t>
            </w:r>
            <w:r w:rsidRPr="00631E6C">
              <w:rPr>
                <w:rFonts w:ascii="Times New Roman" w:eastAsia="仿宋_GB2312" w:hAnsi="Times New Roman"/>
                <w:szCs w:val="18"/>
              </w:rPr>
              <w:t>/</w:t>
            </w:r>
            <w:r w:rsidRPr="00631E6C">
              <w:rPr>
                <w:rFonts w:ascii="Times New Roman" w:eastAsia="仿宋_GB2312" w:hAnsi="Times New Roman"/>
                <w:szCs w:val="18"/>
              </w:rPr>
              <w:t>年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实验人时数</w:t>
            </w:r>
            <w:r w:rsidRPr="00631E6C">
              <w:rPr>
                <w:rFonts w:ascii="Times New Roman" w:eastAsia="仿宋_GB2312" w:hAnsi="Times New Roman"/>
                <w:szCs w:val="18"/>
              </w:rPr>
              <w:t>/</w:t>
            </w:r>
            <w:r w:rsidRPr="00631E6C">
              <w:rPr>
                <w:rFonts w:ascii="Times New Roman" w:eastAsia="仿宋_GB2312" w:hAnsi="Times New Roman"/>
                <w:szCs w:val="18"/>
              </w:rPr>
              <w:t>年</w:t>
            </w:r>
          </w:p>
        </w:tc>
      </w:tr>
      <w:tr w:rsidR="0087635A" w:rsidRPr="00631E6C" w:rsidTr="00D13ED8">
        <w:trPr>
          <w:cantSplit/>
          <w:trHeight w:val="601"/>
          <w:jc w:val="center"/>
        </w:trPr>
        <w:tc>
          <w:tcPr>
            <w:tcW w:w="140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288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D13ED8">
        <w:trPr>
          <w:cantSplit/>
          <w:trHeight w:val="774"/>
          <w:jc w:val="center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环境条件</w:t>
            </w:r>
          </w:p>
        </w:tc>
        <w:tc>
          <w:tcPr>
            <w:tcW w:w="289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  <w:shd w:val="pct15" w:color="auto" w:fill="FFFFFF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实验用房使用面积（</w:t>
            </w:r>
            <w:r w:rsidRPr="00631E6C">
              <w:rPr>
                <w:rFonts w:ascii="Times New Roman" w:eastAsia="仿宋_GB2312" w:hAnsi="Times New Roman"/>
                <w:szCs w:val="18"/>
              </w:rPr>
              <w:t>M</w:t>
            </w:r>
            <w:r w:rsidRPr="00631E6C">
              <w:rPr>
                <w:rFonts w:ascii="Times New Roman" w:eastAsia="仿宋_GB2312" w:hAnsi="Times New Roman"/>
                <w:szCs w:val="18"/>
                <w:vertAlign w:val="superscript"/>
              </w:rPr>
              <w:t>2</w:t>
            </w:r>
            <w:r w:rsidRPr="00631E6C">
              <w:rPr>
                <w:rFonts w:ascii="Times New Roman" w:eastAsia="仿宋_GB2312" w:hAnsi="Times New Roman"/>
                <w:szCs w:val="18"/>
              </w:rPr>
              <w:t>）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  <w:shd w:val="pct15" w:color="auto" w:fill="FFFFFF"/>
              </w:rPr>
            </w:pPr>
            <w:r w:rsidRPr="00631E6C">
              <w:rPr>
                <w:rFonts w:ascii="Times New Roman" w:eastAsia="仿宋_GB2312" w:hAnsi="Times New Roman"/>
                <w:spacing w:val="-12"/>
              </w:rPr>
              <w:t>设备台件数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  <w:shd w:val="pct15" w:color="auto" w:fill="FFFFFF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设备总值（万元）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  <w:shd w:val="pct15" w:color="auto" w:fill="FFFFFF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设备完好率</w:t>
            </w:r>
          </w:p>
        </w:tc>
      </w:tr>
      <w:tr w:rsidR="0087635A" w:rsidRPr="00631E6C" w:rsidTr="00D13ED8">
        <w:trPr>
          <w:cantSplit/>
          <w:trHeight w:val="567"/>
          <w:jc w:val="center"/>
        </w:trPr>
        <w:tc>
          <w:tcPr>
            <w:tcW w:w="140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289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  <w:shd w:val="pct15" w:color="auto" w:fill="FFFFFF"/>
              </w:rPr>
            </w:pPr>
          </w:p>
        </w:tc>
        <w:tc>
          <w:tcPr>
            <w:tcW w:w="1379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  <w:shd w:val="pct15" w:color="auto" w:fill="FFFFFF"/>
              </w:rPr>
            </w:pPr>
          </w:p>
        </w:tc>
        <w:tc>
          <w:tcPr>
            <w:tcW w:w="2880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  <w:shd w:val="pct15" w:color="auto" w:fill="FFFFFF"/>
              </w:rPr>
            </w:pPr>
          </w:p>
        </w:tc>
        <w:tc>
          <w:tcPr>
            <w:tcW w:w="1800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  <w:shd w:val="pct15" w:color="auto" w:fill="FFFFFF"/>
              </w:rPr>
            </w:pPr>
          </w:p>
        </w:tc>
      </w:tr>
      <w:tr w:rsidR="0087635A" w:rsidRPr="00631E6C" w:rsidTr="00760A39">
        <w:trPr>
          <w:cantSplit/>
          <w:trHeight w:val="345"/>
          <w:jc w:val="center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教材建设</w:t>
            </w:r>
          </w:p>
        </w:tc>
        <w:tc>
          <w:tcPr>
            <w:tcW w:w="2893" w:type="dxa"/>
            <w:gridSpan w:val="11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出版实验教材数量（种）</w:t>
            </w:r>
          </w:p>
        </w:tc>
        <w:tc>
          <w:tcPr>
            <w:tcW w:w="2825" w:type="dxa"/>
            <w:gridSpan w:val="1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自编实验讲义数量（种）</w:t>
            </w:r>
          </w:p>
        </w:tc>
        <w:tc>
          <w:tcPr>
            <w:tcW w:w="3234" w:type="dxa"/>
            <w:gridSpan w:val="8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实验教材获奖数量（种）</w:t>
            </w:r>
          </w:p>
        </w:tc>
      </w:tr>
      <w:tr w:rsidR="0087635A" w:rsidRPr="00631E6C" w:rsidTr="00760A39">
        <w:trPr>
          <w:cantSplit/>
          <w:trHeight w:val="240"/>
          <w:jc w:val="center"/>
        </w:trPr>
        <w:tc>
          <w:tcPr>
            <w:tcW w:w="140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主编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参编</w:t>
            </w:r>
          </w:p>
        </w:tc>
        <w:tc>
          <w:tcPr>
            <w:tcW w:w="2825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323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87635A" w:rsidRPr="00631E6C" w:rsidTr="00760A39">
        <w:trPr>
          <w:cantSplit/>
          <w:trHeight w:val="583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2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2825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  <w:tc>
          <w:tcPr>
            <w:tcW w:w="323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35A" w:rsidRPr="00631E6C" w:rsidRDefault="0087635A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</w:p>
        </w:tc>
      </w:tr>
      <w:tr w:rsidR="00705B47" w:rsidRPr="00631E6C" w:rsidTr="00705B47">
        <w:trPr>
          <w:cantSplit/>
          <w:trHeight w:val="576"/>
          <w:jc w:val="center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05B47" w:rsidRPr="00631E6C" w:rsidRDefault="00F6282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近三</w:t>
            </w:r>
            <w:r w:rsidR="00705B47" w:rsidRPr="00631E6C">
              <w:rPr>
                <w:rFonts w:ascii="Times New Roman" w:eastAsia="仿宋_GB2312" w:hAnsi="Times New Roman"/>
              </w:rPr>
              <w:t>年</w:t>
            </w:r>
          </w:p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</w:rPr>
              <w:t>经费投入</w:t>
            </w:r>
          </w:p>
        </w:tc>
        <w:tc>
          <w:tcPr>
            <w:tcW w:w="48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2359E4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序号</w:t>
            </w:r>
          </w:p>
        </w:tc>
        <w:tc>
          <w:tcPr>
            <w:tcW w:w="21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经费金额</w:t>
            </w:r>
            <w:r w:rsidRPr="00631E6C">
              <w:rPr>
                <w:rFonts w:ascii="Times New Roman" w:eastAsia="仿宋_GB2312" w:hAnsi="Times New Roman"/>
                <w:szCs w:val="18"/>
              </w:rPr>
              <w:t>/</w:t>
            </w:r>
            <w:r w:rsidRPr="00631E6C">
              <w:rPr>
                <w:rFonts w:ascii="Times New Roman" w:eastAsia="仿宋_GB2312" w:hAnsi="Times New Roman"/>
                <w:szCs w:val="18"/>
              </w:rPr>
              <w:t>万元</w:t>
            </w:r>
          </w:p>
        </w:tc>
        <w:tc>
          <w:tcPr>
            <w:tcW w:w="1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经费来源</w:t>
            </w:r>
          </w:p>
        </w:tc>
        <w:tc>
          <w:tcPr>
            <w:tcW w:w="390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主要投向</w:t>
            </w:r>
            <w:r w:rsidRPr="00631E6C">
              <w:rPr>
                <w:rFonts w:ascii="Times New Roman" w:eastAsia="仿宋_GB2312" w:hAnsi="Times New Roman"/>
                <w:szCs w:val="18"/>
              </w:rPr>
              <w:t>/</w:t>
            </w:r>
            <w:r w:rsidRPr="00631E6C">
              <w:rPr>
                <w:rFonts w:ascii="Times New Roman" w:eastAsia="仿宋_GB2312" w:hAnsi="Times New Roman"/>
                <w:szCs w:val="18"/>
              </w:rPr>
              <w:t>建设内容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B47" w:rsidRPr="00631E6C" w:rsidRDefault="00705B47" w:rsidP="00705B47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时间</w:t>
            </w:r>
            <w:r w:rsidRPr="00631E6C">
              <w:rPr>
                <w:rFonts w:ascii="Times New Roman" w:eastAsia="仿宋_GB2312" w:hAnsi="Times New Roman"/>
                <w:szCs w:val="18"/>
              </w:rPr>
              <w:t>(</w:t>
            </w:r>
            <w:r w:rsidRPr="00631E6C">
              <w:rPr>
                <w:rFonts w:ascii="Times New Roman" w:eastAsia="仿宋_GB2312" w:hAnsi="Times New Roman"/>
                <w:szCs w:val="18"/>
              </w:rPr>
              <w:t>年份</w:t>
            </w:r>
            <w:r w:rsidRPr="00631E6C">
              <w:rPr>
                <w:rFonts w:ascii="Times New Roman" w:eastAsia="仿宋_GB2312" w:hAnsi="Times New Roman"/>
                <w:szCs w:val="18"/>
              </w:rPr>
              <w:t>)</w:t>
            </w:r>
          </w:p>
        </w:tc>
      </w:tr>
      <w:tr w:rsidR="00705B47" w:rsidRPr="00631E6C" w:rsidTr="00705B47">
        <w:trPr>
          <w:cantSplit/>
          <w:trHeight w:val="690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ind w:firstLineChars="50" w:firstLine="120"/>
              <w:rPr>
                <w:rFonts w:ascii="Times New Roman" w:eastAsia="仿宋_GB2312" w:hAnsi="Times New Roman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1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3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705B47" w:rsidRPr="00631E6C" w:rsidTr="00705B47">
        <w:trPr>
          <w:cantSplit/>
          <w:trHeight w:val="704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……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390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B47" w:rsidRPr="00631E6C" w:rsidRDefault="00705B47" w:rsidP="000916EC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5E090D" w:rsidRPr="00631E6C" w:rsidTr="002D73D2">
        <w:trPr>
          <w:cantSplit/>
          <w:trHeight w:val="840"/>
          <w:jc w:val="center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090D" w:rsidRPr="00631E6C" w:rsidRDefault="00F62827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近三</w:t>
            </w:r>
            <w:r w:rsidR="005E090D" w:rsidRPr="00631E6C">
              <w:rPr>
                <w:rFonts w:ascii="Times New Roman" w:eastAsia="仿宋_GB2312" w:hAnsi="Times New Roman"/>
              </w:rPr>
              <w:t>年</w:t>
            </w:r>
          </w:p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中心人员</w:t>
            </w:r>
          </w:p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教学科研</w:t>
            </w:r>
          </w:p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</w:rPr>
              <w:t>主要成果</w:t>
            </w:r>
          </w:p>
        </w:tc>
        <w:tc>
          <w:tcPr>
            <w:tcW w:w="5712" w:type="dxa"/>
            <w:gridSpan w:val="2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8C2C74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按全部作者排序、论文题目、刊物名称、出版日期、卷号、期号、起止页码列出</w:t>
            </w:r>
          </w:p>
        </w:tc>
        <w:tc>
          <w:tcPr>
            <w:tcW w:w="156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8C2C74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刊物类别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0D" w:rsidRPr="00631E6C" w:rsidRDefault="005E090D" w:rsidP="008C2C74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教学</w:t>
            </w:r>
            <w:r w:rsidRPr="00631E6C">
              <w:rPr>
                <w:rFonts w:ascii="Times New Roman" w:eastAsia="仿宋_GB2312" w:hAnsi="Times New Roman"/>
              </w:rPr>
              <w:t>/</w:t>
            </w:r>
            <w:r w:rsidRPr="00631E6C">
              <w:rPr>
                <w:rFonts w:ascii="Times New Roman" w:eastAsia="仿宋_GB2312" w:hAnsi="Times New Roman"/>
              </w:rPr>
              <w:t>科研</w:t>
            </w:r>
          </w:p>
        </w:tc>
      </w:tr>
      <w:tr w:rsidR="005E090D" w:rsidRPr="00631E6C" w:rsidTr="002D73D2">
        <w:trPr>
          <w:cantSplit/>
          <w:trHeight w:val="548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712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5E090D" w:rsidRPr="00631E6C" w:rsidTr="002D73D2">
        <w:trPr>
          <w:cantSplit/>
          <w:trHeight w:val="559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712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5E090D" w:rsidRPr="00631E6C" w:rsidTr="002D73D2">
        <w:trPr>
          <w:cantSplit/>
          <w:trHeight w:val="559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712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5E090D" w:rsidRPr="00631E6C" w:rsidTr="002D73D2">
        <w:trPr>
          <w:cantSplit/>
          <w:trHeight w:val="559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712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5E090D" w:rsidRPr="00631E6C" w:rsidTr="002D73D2">
        <w:trPr>
          <w:cantSplit/>
          <w:trHeight w:val="550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5712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5E090D" w:rsidRPr="00631E6C" w:rsidTr="00760A39">
        <w:trPr>
          <w:cantSplit/>
          <w:trHeight w:val="615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8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教材</w:t>
            </w:r>
            <w:r w:rsidRPr="00631E6C">
              <w:rPr>
                <w:rFonts w:ascii="Times New Roman" w:eastAsia="仿宋_GB2312" w:hAnsi="Times New Roman"/>
                <w:szCs w:val="18"/>
              </w:rPr>
              <w:t>/</w:t>
            </w:r>
            <w:r w:rsidRPr="00631E6C">
              <w:rPr>
                <w:rFonts w:ascii="Times New Roman" w:eastAsia="仿宋_GB2312" w:hAnsi="Times New Roman"/>
                <w:szCs w:val="18"/>
              </w:rPr>
              <w:t>自编讲义名称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EE4902" w:rsidP="00EE4902">
            <w:pPr>
              <w:pStyle w:val="a6"/>
              <w:spacing w:line="300" w:lineRule="exact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出版时间</w:t>
            </w:r>
            <w:r w:rsidRPr="00631E6C">
              <w:rPr>
                <w:rFonts w:ascii="Times New Roman" w:eastAsia="仿宋_GB2312" w:hAnsi="Times New Roman"/>
                <w:szCs w:val="18"/>
              </w:rPr>
              <w:t>/</w:t>
            </w:r>
            <w:r w:rsidRPr="00631E6C">
              <w:rPr>
                <w:rFonts w:ascii="Times New Roman" w:eastAsia="仿宋_GB2312" w:hAnsi="Times New Roman"/>
                <w:szCs w:val="18"/>
              </w:rPr>
              <w:t>讲义初次使用时间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EE4902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作者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总字数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中心人员撰写字数</w:t>
            </w:r>
          </w:p>
        </w:tc>
      </w:tr>
      <w:tr w:rsidR="005E090D" w:rsidRPr="00631E6C" w:rsidTr="00760A39">
        <w:trPr>
          <w:cantSplit/>
          <w:trHeight w:val="735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8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5E090D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5E090D" w:rsidRPr="00631E6C" w:rsidTr="00760A39">
        <w:trPr>
          <w:cantSplit/>
          <w:trHeight w:val="735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090D" w:rsidRPr="00631E6C" w:rsidRDefault="005E090D" w:rsidP="000916EC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871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90D" w:rsidRPr="00631E6C" w:rsidRDefault="005E090D" w:rsidP="00D74CFE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760A39" w:rsidRPr="00631E6C" w:rsidTr="00760A39">
        <w:trPr>
          <w:cantSplit/>
          <w:trHeight w:val="735"/>
          <w:jc w:val="center"/>
        </w:trPr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3A2A73">
            <w:pPr>
              <w:pStyle w:val="a6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</w:rPr>
              <w:lastRenderedPageBreak/>
              <w:t>近</w:t>
            </w:r>
            <w:r w:rsidR="00F62827" w:rsidRPr="00631E6C">
              <w:rPr>
                <w:rFonts w:ascii="Times New Roman" w:eastAsia="仿宋_GB2312" w:hAnsi="Times New Roman"/>
              </w:rPr>
              <w:t>三</w:t>
            </w:r>
            <w:r w:rsidRPr="00631E6C">
              <w:rPr>
                <w:rFonts w:ascii="Times New Roman" w:eastAsia="仿宋_GB2312" w:hAnsi="Times New Roman"/>
              </w:rPr>
              <w:t>年教学成果获奖情况</w:t>
            </w:r>
          </w:p>
        </w:tc>
        <w:tc>
          <w:tcPr>
            <w:tcW w:w="255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奖项名称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奖项等级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授奖部门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获奖时间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奖项级别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Cs w:val="18"/>
              </w:rPr>
              <w:t>中心人员排名</w:t>
            </w:r>
          </w:p>
        </w:tc>
      </w:tr>
      <w:tr w:rsidR="003A2A73" w:rsidRPr="00631E6C" w:rsidTr="00760A39">
        <w:trPr>
          <w:cantSplit/>
          <w:trHeight w:val="735"/>
          <w:jc w:val="center"/>
        </w:trPr>
        <w:tc>
          <w:tcPr>
            <w:tcW w:w="145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25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67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3A2A73" w:rsidRPr="00631E6C" w:rsidTr="00760A39">
        <w:trPr>
          <w:cantSplit/>
          <w:trHeight w:val="735"/>
          <w:jc w:val="center"/>
        </w:trPr>
        <w:tc>
          <w:tcPr>
            <w:tcW w:w="14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2551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  <w:tc>
          <w:tcPr>
            <w:tcW w:w="167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A73" w:rsidRPr="00631E6C" w:rsidRDefault="003A2A73" w:rsidP="00D13ED8">
            <w:pPr>
              <w:pStyle w:val="a6"/>
              <w:spacing w:line="300" w:lineRule="exact"/>
              <w:jc w:val="center"/>
              <w:rPr>
                <w:rFonts w:ascii="Times New Roman" w:eastAsia="仿宋_GB2312" w:hAnsi="Times New Roman"/>
                <w:b/>
                <w:color w:val="FF0000"/>
                <w:szCs w:val="18"/>
              </w:rPr>
            </w:pPr>
          </w:p>
        </w:tc>
      </w:tr>
      <w:tr w:rsidR="00D13ED8" w:rsidRPr="00631E6C" w:rsidTr="002077A9">
        <w:trPr>
          <w:cantSplit/>
          <w:trHeight w:val="821"/>
          <w:jc w:val="center"/>
        </w:trPr>
        <w:tc>
          <w:tcPr>
            <w:tcW w:w="10355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spacing w:line="300" w:lineRule="exact"/>
              <w:rPr>
                <w:rFonts w:ascii="Times New Roman" w:eastAsia="仿宋_GB2312" w:hAnsi="Times New Roman"/>
                <w:szCs w:val="18"/>
              </w:rPr>
            </w:pPr>
            <w:r w:rsidRPr="00631E6C">
              <w:rPr>
                <w:rFonts w:ascii="Times New Roman" w:eastAsia="仿宋_GB2312" w:hAnsi="Times New Roman"/>
                <w:sz w:val="28"/>
                <w:szCs w:val="18"/>
              </w:rPr>
              <w:t>中心成员简表</w:t>
            </w: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hAnsi="Times New Roman"/>
                <w:kern w:val="2"/>
                <w:sz w:val="21"/>
              </w:rPr>
              <w:br w:type="page"/>
            </w:r>
            <w:r w:rsidRPr="00631E6C">
              <w:rPr>
                <w:rFonts w:ascii="Times New Roman" w:eastAsia="仿宋_GB2312" w:hAnsi="Times New Roman"/>
              </w:rPr>
              <w:t>序号</w:t>
            </w:r>
          </w:p>
        </w:tc>
        <w:tc>
          <w:tcPr>
            <w:tcW w:w="93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姓名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出生年月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学位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专业技术职务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所属二级学科</w:t>
            </w:r>
          </w:p>
        </w:tc>
        <w:tc>
          <w:tcPr>
            <w:tcW w:w="107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实验教学工作年限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工作职责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是否专职</w:t>
            </w:r>
          </w:p>
        </w:tc>
        <w:tc>
          <w:tcPr>
            <w:tcW w:w="174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</w:rPr>
              <w:t>兼职人员所在单位、部门</w:t>
            </w: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631E6C">
              <w:rPr>
                <w:rFonts w:ascii="Times New Roman" w:hAnsi="Times New Roman"/>
                <w:kern w:val="2"/>
                <w:sz w:val="21"/>
              </w:rPr>
              <w:t>1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631E6C">
              <w:rPr>
                <w:rFonts w:ascii="Times New Roman" w:hAnsi="Times New Roman"/>
                <w:kern w:val="2"/>
                <w:sz w:val="21"/>
              </w:rPr>
              <w:t>2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631E6C">
              <w:rPr>
                <w:rFonts w:ascii="Times New Roman" w:hAnsi="Times New Roman"/>
                <w:kern w:val="2"/>
                <w:sz w:val="21"/>
              </w:rPr>
              <w:t>3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631E6C">
              <w:rPr>
                <w:rFonts w:ascii="Times New Roman" w:hAnsi="Times New Roman"/>
                <w:kern w:val="2"/>
                <w:sz w:val="21"/>
              </w:rPr>
              <w:t>4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  <w:r w:rsidRPr="00631E6C">
              <w:rPr>
                <w:rFonts w:ascii="Times New Roman" w:hAnsi="Times New Roman"/>
                <w:kern w:val="2"/>
                <w:sz w:val="21"/>
              </w:rPr>
              <w:t>……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D13ED8" w:rsidRPr="00631E6C" w:rsidTr="00D13ED8">
        <w:trPr>
          <w:cantSplit/>
          <w:trHeight w:val="537"/>
          <w:jc w:val="center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3ED8" w:rsidRPr="00631E6C" w:rsidRDefault="00D13ED8" w:rsidP="00D13ED8">
            <w:pPr>
              <w:pStyle w:val="a6"/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4E7E6D" w:rsidRPr="00631E6C" w:rsidRDefault="004E7E6D" w:rsidP="0087635A">
      <w:pPr>
        <w:rPr>
          <w:rFonts w:eastAsia="仿宋_GB2312"/>
          <w:b/>
          <w:sz w:val="32"/>
          <w:szCs w:val="32"/>
        </w:rPr>
      </w:pPr>
      <w:r w:rsidRPr="00631E6C">
        <w:rPr>
          <w:rFonts w:eastAsia="仿宋_GB2312"/>
          <w:b/>
          <w:sz w:val="32"/>
          <w:szCs w:val="32"/>
        </w:rPr>
        <w:lastRenderedPageBreak/>
        <w:t>2</w:t>
      </w:r>
      <w:r w:rsidRPr="00631E6C">
        <w:rPr>
          <w:rFonts w:eastAsia="仿宋_GB2312"/>
          <w:b/>
          <w:sz w:val="32"/>
          <w:szCs w:val="32"/>
        </w:rPr>
        <w:t>、实验教学中心现状及分析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7635A" w:rsidRPr="00631E6C" w:rsidTr="000916EC">
        <w:trPr>
          <w:trHeight w:val="4345"/>
        </w:trPr>
        <w:tc>
          <w:tcPr>
            <w:tcW w:w="9360" w:type="dxa"/>
          </w:tcPr>
          <w:p w:rsidR="00C56301" w:rsidRPr="00631E6C" w:rsidRDefault="0087635A" w:rsidP="007D15B6">
            <w:pPr>
              <w:rPr>
                <w:rFonts w:eastAsia="仿宋_GB2312"/>
                <w:b/>
                <w:sz w:val="28"/>
                <w:szCs w:val="28"/>
              </w:rPr>
            </w:pPr>
            <w:r w:rsidRPr="00631E6C">
              <w:rPr>
                <w:rFonts w:eastAsia="仿宋_GB2312"/>
                <w:b/>
                <w:sz w:val="28"/>
                <w:szCs w:val="28"/>
              </w:rPr>
              <w:t>2-1</w:t>
            </w:r>
            <w:r w:rsidR="00DF3056" w:rsidRPr="00631E6C">
              <w:rPr>
                <w:rFonts w:eastAsia="仿宋_GB2312"/>
                <w:b/>
                <w:sz w:val="28"/>
                <w:szCs w:val="28"/>
              </w:rPr>
              <w:t>．</w:t>
            </w:r>
            <w:r w:rsidR="00C56301" w:rsidRPr="00631E6C">
              <w:rPr>
                <w:rFonts w:eastAsia="仿宋_GB2312"/>
                <w:b/>
                <w:sz w:val="32"/>
                <w:szCs w:val="32"/>
              </w:rPr>
              <w:t>实验教学</w:t>
            </w:r>
          </w:p>
          <w:p w:rsidR="0087635A" w:rsidRPr="00631E6C" w:rsidRDefault="00C56301" w:rsidP="007D15B6">
            <w:pPr>
              <w:rPr>
                <w:rFonts w:eastAsia="仿宋_GB2312"/>
                <w:b/>
                <w:sz w:val="28"/>
                <w:szCs w:val="28"/>
              </w:rPr>
            </w:pPr>
            <w:r w:rsidRPr="00631E6C">
              <w:rPr>
                <w:rFonts w:eastAsia="仿宋_GB2312"/>
                <w:b/>
                <w:sz w:val="28"/>
                <w:szCs w:val="28"/>
              </w:rPr>
              <w:t>2-1.1</w:t>
            </w:r>
            <w:r w:rsidR="00DF3056" w:rsidRPr="00631E6C">
              <w:rPr>
                <w:rFonts w:eastAsia="仿宋_GB2312"/>
                <w:b/>
                <w:sz w:val="28"/>
                <w:szCs w:val="28"/>
              </w:rPr>
              <w:t>实验教</w:t>
            </w:r>
            <w:r w:rsidR="00260D16" w:rsidRPr="00631E6C">
              <w:rPr>
                <w:rFonts w:eastAsia="仿宋_GB2312"/>
                <w:b/>
                <w:sz w:val="28"/>
                <w:szCs w:val="28"/>
              </w:rPr>
              <w:t>学理念</w:t>
            </w:r>
          </w:p>
          <w:p w:rsidR="00260D16" w:rsidRPr="00631E6C" w:rsidRDefault="00260D16" w:rsidP="007D15B6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2B0619" w:rsidRPr="00631E6C" w:rsidRDefault="00C56301" w:rsidP="002B0619">
            <w:pPr>
              <w:rPr>
                <w:rFonts w:eastAsia="仿宋_GB2312"/>
                <w:sz w:val="24"/>
              </w:rPr>
            </w:pPr>
            <w:r w:rsidRPr="00631E6C">
              <w:rPr>
                <w:rFonts w:eastAsia="仿宋_GB2312"/>
                <w:b/>
                <w:sz w:val="28"/>
                <w:szCs w:val="28"/>
              </w:rPr>
              <w:t>2-1.2</w:t>
            </w:r>
            <w:r w:rsidR="002B0619" w:rsidRPr="00631E6C">
              <w:rPr>
                <w:rFonts w:eastAsia="仿宋_GB2312"/>
                <w:b/>
                <w:sz w:val="28"/>
                <w:szCs w:val="28"/>
              </w:rPr>
              <w:t>实验教学总体情况</w:t>
            </w:r>
            <w:r w:rsidR="002B0619" w:rsidRPr="00631E6C">
              <w:rPr>
                <w:rFonts w:eastAsia="仿宋_GB2312"/>
                <w:sz w:val="24"/>
              </w:rPr>
              <w:t>（实验教学中心面向学科专业名称及学生数等）</w:t>
            </w:r>
          </w:p>
          <w:p w:rsidR="00260D16" w:rsidRPr="00631E6C" w:rsidRDefault="00260D16" w:rsidP="007D15B6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2B0619" w:rsidRPr="00631E6C" w:rsidRDefault="00C56301" w:rsidP="002B0619">
            <w:pPr>
              <w:rPr>
                <w:rFonts w:eastAsia="仿宋_GB2312"/>
                <w:b/>
                <w:sz w:val="28"/>
                <w:szCs w:val="28"/>
              </w:rPr>
            </w:pPr>
            <w:r w:rsidRPr="00631E6C">
              <w:rPr>
                <w:rFonts w:eastAsia="仿宋_GB2312"/>
                <w:b/>
                <w:sz w:val="28"/>
                <w:szCs w:val="28"/>
              </w:rPr>
              <w:t>2-1.3</w:t>
            </w:r>
            <w:r w:rsidR="002B0619" w:rsidRPr="00631E6C">
              <w:rPr>
                <w:rFonts w:eastAsia="仿宋_GB2312"/>
                <w:b/>
                <w:sz w:val="28"/>
                <w:szCs w:val="28"/>
              </w:rPr>
              <w:t>实验教学体系与内容</w:t>
            </w:r>
            <w:r w:rsidR="002B0619" w:rsidRPr="00631E6C">
              <w:rPr>
                <w:rFonts w:eastAsia="仿宋_GB2312"/>
                <w:sz w:val="24"/>
              </w:rPr>
              <w:t>（实验教学体系建设情况，实验课程、实验项目名称及综合性、设计性、创新性实验所占比例，实验教学与科研、工程和社会应用实践结合情况等）</w:t>
            </w:r>
          </w:p>
          <w:p w:rsidR="00260D16" w:rsidRPr="00631E6C" w:rsidRDefault="00260D16" w:rsidP="007D15B6">
            <w:pPr>
              <w:rPr>
                <w:rFonts w:eastAsia="仿宋_GB2312"/>
                <w:color w:val="FF0000"/>
              </w:rPr>
            </w:pPr>
          </w:p>
          <w:p w:rsidR="002B0619" w:rsidRPr="00631E6C" w:rsidRDefault="002B0619" w:rsidP="007D15B6">
            <w:pPr>
              <w:rPr>
                <w:rFonts w:eastAsia="仿宋_GB2312"/>
                <w:color w:val="FF0000"/>
              </w:rPr>
            </w:pPr>
          </w:p>
          <w:p w:rsidR="00312E0E" w:rsidRPr="00631E6C" w:rsidRDefault="00312E0E" w:rsidP="007D15B6">
            <w:pPr>
              <w:rPr>
                <w:rFonts w:eastAsia="仿宋_GB2312"/>
                <w:color w:val="FF0000"/>
              </w:rPr>
            </w:pPr>
          </w:p>
          <w:p w:rsidR="002B0619" w:rsidRPr="00631E6C" w:rsidRDefault="002B0619" w:rsidP="002B0619">
            <w:pPr>
              <w:pStyle w:val="a6"/>
              <w:spacing w:line="360" w:lineRule="exact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2-</w:t>
            </w:r>
            <w:r w:rsidR="00631653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1.4 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实验教学方法与手段</w:t>
            </w:r>
            <w:r w:rsidRPr="00631E6C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631E6C">
              <w:rPr>
                <w:rFonts w:ascii="Times New Roman" w:eastAsia="仿宋_GB2312" w:hAnsi="Times New Roman"/>
              </w:rPr>
              <w:t>实验技术、方法、手段，实验考核方法等）</w:t>
            </w:r>
          </w:p>
          <w:p w:rsidR="002B0619" w:rsidRPr="00631E6C" w:rsidRDefault="002B0619" w:rsidP="007D15B6">
            <w:pPr>
              <w:rPr>
                <w:rFonts w:eastAsia="仿宋_GB2312"/>
                <w:color w:val="FF0000"/>
              </w:rPr>
            </w:pPr>
          </w:p>
          <w:p w:rsidR="00312E0E" w:rsidRPr="00631E6C" w:rsidRDefault="00312E0E" w:rsidP="007D15B6">
            <w:pPr>
              <w:rPr>
                <w:rFonts w:eastAsia="仿宋_GB2312"/>
                <w:color w:val="FF0000"/>
              </w:rPr>
            </w:pPr>
          </w:p>
          <w:p w:rsidR="002B0619" w:rsidRPr="00631E6C" w:rsidRDefault="002B0619" w:rsidP="002B0619">
            <w:pPr>
              <w:pStyle w:val="a6"/>
              <w:spacing w:line="360" w:lineRule="exact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2-</w:t>
            </w:r>
            <w:r w:rsidR="00631653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1.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5</w:t>
            </w:r>
            <w:r w:rsidR="00631653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实验教材</w:t>
            </w:r>
            <w:r w:rsidRPr="00631E6C">
              <w:rPr>
                <w:rFonts w:ascii="Times New Roman" w:eastAsia="仿宋_GB2312" w:hAnsi="Times New Roman"/>
              </w:rPr>
              <w:t>（出版实验教材名称、自编实验讲义情况等）</w:t>
            </w:r>
          </w:p>
          <w:p w:rsidR="002B0619" w:rsidRPr="00631E6C" w:rsidRDefault="002B0619" w:rsidP="007D15B6">
            <w:pPr>
              <w:rPr>
                <w:rFonts w:eastAsia="仿宋_GB2312"/>
                <w:color w:val="FF0000"/>
              </w:rPr>
            </w:pPr>
          </w:p>
          <w:p w:rsidR="00312E0E" w:rsidRPr="00631E6C" w:rsidRDefault="00FB7A01" w:rsidP="007D15B6">
            <w:pPr>
              <w:rPr>
                <w:rFonts w:eastAsia="仿宋_GB2312"/>
                <w:color w:val="FF0000"/>
              </w:rPr>
            </w:pPr>
            <w:r w:rsidRPr="00631E6C">
              <w:rPr>
                <w:rFonts w:eastAsia="仿宋_GB2312"/>
                <w:b/>
                <w:sz w:val="28"/>
                <w:szCs w:val="28"/>
              </w:rPr>
              <w:t>2-1.6</w:t>
            </w:r>
            <w:r w:rsidRPr="00631E6C">
              <w:rPr>
                <w:rFonts w:eastAsia="仿宋_GB2312"/>
                <w:b/>
                <w:sz w:val="28"/>
                <w:szCs w:val="28"/>
              </w:rPr>
              <w:t>实验教学效果与成果</w:t>
            </w:r>
            <w:r w:rsidR="006C32A0" w:rsidRPr="00631E6C">
              <w:rPr>
                <w:rFonts w:eastAsia="仿宋_GB2312"/>
                <w:sz w:val="24"/>
              </w:rPr>
              <w:t>（学生学习效果，近三</w:t>
            </w:r>
            <w:r w:rsidRPr="00631E6C">
              <w:rPr>
                <w:rFonts w:eastAsia="仿宋_GB2312"/>
                <w:sz w:val="24"/>
              </w:rPr>
              <w:t>年来主要实验教学成果，获奖情况等）</w:t>
            </w:r>
          </w:p>
          <w:p w:rsidR="00312E0E" w:rsidRPr="00631E6C" w:rsidRDefault="00312E0E" w:rsidP="007D15B6">
            <w:pPr>
              <w:rPr>
                <w:rFonts w:eastAsia="仿宋_GB2312"/>
                <w:color w:val="FF0000"/>
              </w:rPr>
            </w:pPr>
          </w:p>
          <w:p w:rsidR="003A1373" w:rsidRPr="00631E6C" w:rsidRDefault="003A1373" w:rsidP="007D15B6">
            <w:pPr>
              <w:rPr>
                <w:rFonts w:eastAsia="仿宋_GB2312"/>
                <w:color w:val="FF0000"/>
              </w:rPr>
            </w:pPr>
          </w:p>
          <w:p w:rsidR="003A1373" w:rsidRPr="00631E6C" w:rsidRDefault="003A1373" w:rsidP="007D15B6">
            <w:pPr>
              <w:rPr>
                <w:rFonts w:eastAsia="仿宋_GB2312"/>
                <w:color w:val="FF0000"/>
              </w:rPr>
            </w:pPr>
          </w:p>
          <w:p w:rsidR="003A1373" w:rsidRPr="00631E6C" w:rsidRDefault="003A1373" w:rsidP="007D15B6">
            <w:pPr>
              <w:rPr>
                <w:rFonts w:eastAsia="仿宋_GB2312"/>
                <w:color w:val="FF0000"/>
              </w:rPr>
            </w:pPr>
            <w:r w:rsidRPr="00631E6C">
              <w:rPr>
                <w:rFonts w:eastAsia="仿宋_GB2312"/>
                <w:b/>
                <w:sz w:val="28"/>
                <w:szCs w:val="28"/>
              </w:rPr>
              <w:t xml:space="preserve">2-1.7 </w:t>
            </w:r>
            <w:r w:rsidRPr="00631E6C">
              <w:rPr>
                <w:rFonts w:eastAsia="仿宋_GB2312"/>
                <w:b/>
                <w:sz w:val="28"/>
                <w:szCs w:val="28"/>
              </w:rPr>
              <w:t>存在问题分析</w:t>
            </w:r>
          </w:p>
          <w:p w:rsidR="003A1373" w:rsidRPr="00631E6C" w:rsidRDefault="003A1373" w:rsidP="007D15B6">
            <w:pPr>
              <w:rPr>
                <w:rFonts w:eastAsia="仿宋_GB2312"/>
                <w:color w:val="FF0000"/>
              </w:rPr>
            </w:pPr>
          </w:p>
          <w:p w:rsidR="003A1373" w:rsidRPr="00631E6C" w:rsidRDefault="003A1373" w:rsidP="007D15B6">
            <w:pPr>
              <w:rPr>
                <w:rFonts w:eastAsia="仿宋_GB2312"/>
                <w:color w:val="FF0000"/>
              </w:rPr>
            </w:pPr>
          </w:p>
          <w:p w:rsidR="003A1373" w:rsidRPr="00631E6C" w:rsidRDefault="003A1373" w:rsidP="007D15B6">
            <w:pPr>
              <w:rPr>
                <w:rFonts w:eastAsia="仿宋_GB2312"/>
                <w:color w:val="FF0000"/>
              </w:rPr>
            </w:pPr>
          </w:p>
          <w:p w:rsidR="003A1373" w:rsidRPr="00631E6C" w:rsidRDefault="003A1373" w:rsidP="007D15B6">
            <w:pPr>
              <w:rPr>
                <w:rFonts w:eastAsia="仿宋_GB2312"/>
                <w:color w:val="FF0000"/>
              </w:rPr>
            </w:pPr>
          </w:p>
          <w:p w:rsidR="003A1373" w:rsidRPr="00631E6C" w:rsidRDefault="003A1373" w:rsidP="007D15B6">
            <w:pPr>
              <w:rPr>
                <w:rFonts w:eastAsia="仿宋_GB2312"/>
                <w:color w:val="FF0000"/>
              </w:rPr>
            </w:pPr>
          </w:p>
          <w:p w:rsidR="003A1373" w:rsidRPr="00631E6C" w:rsidRDefault="003A1373" w:rsidP="007D15B6">
            <w:pPr>
              <w:rPr>
                <w:rFonts w:eastAsia="仿宋_GB2312"/>
                <w:color w:val="FF0000"/>
              </w:rPr>
            </w:pPr>
          </w:p>
          <w:p w:rsidR="00312E0E" w:rsidRPr="00631E6C" w:rsidRDefault="00312E0E" w:rsidP="007D15B6">
            <w:pPr>
              <w:rPr>
                <w:rFonts w:eastAsia="仿宋_GB2312"/>
                <w:color w:val="FF0000"/>
              </w:rPr>
            </w:pPr>
          </w:p>
        </w:tc>
      </w:tr>
      <w:tr w:rsidR="0087635A" w:rsidRPr="00631E6C" w:rsidTr="00681C96">
        <w:trPr>
          <w:trHeight w:val="3676"/>
        </w:trPr>
        <w:tc>
          <w:tcPr>
            <w:tcW w:w="9360" w:type="dxa"/>
          </w:tcPr>
          <w:p w:rsidR="00631653" w:rsidRPr="00631E6C" w:rsidRDefault="00631653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lastRenderedPageBreak/>
              <w:t>2</w:t>
            </w:r>
            <w:r w:rsidR="001501B5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-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2</w:t>
            </w:r>
            <w:r w:rsidR="00FC58AA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．</w:t>
            </w:r>
            <w:r w:rsidR="00AC0454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实验队伍情况</w:t>
            </w:r>
          </w:p>
          <w:p w:rsidR="00FC58AA" w:rsidRPr="00631E6C" w:rsidRDefault="00631653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2-2.1</w:t>
            </w:r>
            <w:r w:rsidR="00FC58AA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实验教学中心队伍结构状况</w:t>
            </w:r>
            <w:r w:rsidR="00FC58AA" w:rsidRPr="00631E6C">
              <w:rPr>
                <w:rFonts w:ascii="Times New Roman" w:eastAsia="仿宋_GB2312" w:hAnsi="Times New Roman"/>
              </w:rPr>
              <w:t>（队伍组成模式，培养培训优化情况等）</w:t>
            </w:r>
          </w:p>
          <w:p w:rsidR="0087635A" w:rsidRPr="00631E6C" w:rsidRDefault="0087635A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</w:p>
          <w:p w:rsidR="00631653" w:rsidRPr="00631E6C" w:rsidRDefault="00631653" w:rsidP="00631653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2-2.2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实验教学中心队伍教学、科研、技术状况</w:t>
            </w:r>
            <w:r w:rsidRPr="00631E6C">
              <w:rPr>
                <w:rFonts w:ascii="Times New Roman" w:eastAsia="仿宋_GB2312" w:hAnsi="Times New Roman"/>
              </w:rPr>
              <w:t>（教风，教学科研技术能力和水平，承担教改、科研项目，成果应用，对外交流等）</w:t>
            </w:r>
          </w:p>
          <w:p w:rsidR="001501B5" w:rsidRPr="00631E6C" w:rsidRDefault="008E21B0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2-2.</w:t>
            </w:r>
            <w:r w:rsidR="00760A39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3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存在问题分析</w:t>
            </w:r>
          </w:p>
          <w:p w:rsidR="008E21B0" w:rsidRPr="00631E6C" w:rsidRDefault="008E21B0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87635A" w:rsidRPr="00631E6C" w:rsidTr="00681C96">
        <w:trPr>
          <w:trHeight w:val="4946"/>
        </w:trPr>
        <w:tc>
          <w:tcPr>
            <w:tcW w:w="9360" w:type="dxa"/>
          </w:tcPr>
          <w:p w:rsidR="001501B5" w:rsidRPr="00631E6C" w:rsidRDefault="00254821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2</w:t>
            </w:r>
            <w:r w:rsidR="001501B5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-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3</w:t>
            </w:r>
            <w:r w:rsidR="001501B5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．</w:t>
            </w:r>
            <w:r w:rsidR="00CB36CF" w:rsidRPr="00631E6C">
              <w:rPr>
                <w:rFonts w:ascii="Times New Roman" w:eastAsia="仿宋_GB2312" w:hAnsi="Times New Roman"/>
                <w:b/>
                <w:sz w:val="32"/>
                <w:szCs w:val="32"/>
              </w:rPr>
              <w:t>实验室管理及信息平台建设</w:t>
            </w:r>
            <w:r w:rsidR="00AC0454" w:rsidRPr="00631E6C">
              <w:rPr>
                <w:rFonts w:ascii="Times New Roman" w:eastAsia="仿宋_GB2312" w:hAnsi="Times New Roman"/>
                <w:b/>
                <w:sz w:val="32"/>
                <w:szCs w:val="32"/>
              </w:rPr>
              <w:t>情况</w:t>
            </w:r>
          </w:p>
          <w:p w:rsidR="001501B5" w:rsidRPr="00631E6C" w:rsidRDefault="001501B5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</w:p>
          <w:p w:rsidR="00CB36CF" w:rsidRPr="00631E6C" w:rsidRDefault="00CB36CF" w:rsidP="00CB36CF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32"/>
                <w:szCs w:val="32"/>
              </w:rPr>
              <w:t>2-3.1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管理体制</w:t>
            </w:r>
            <w:r w:rsidRPr="00631E6C">
              <w:rPr>
                <w:rFonts w:ascii="Times New Roman" w:eastAsia="仿宋_GB2312" w:hAnsi="Times New Roman"/>
              </w:rPr>
              <w:t>（实验中心建制、管理模式、资源利用情况等）</w:t>
            </w:r>
          </w:p>
          <w:p w:rsidR="00CB36CF" w:rsidRPr="00631E6C" w:rsidRDefault="00CB36CF" w:rsidP="00CB36CF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运行机制</w:t>
            </w:r>
            <w:r w:rsidRPr="00631E6C">
              <w:rPr>
                <w:rFonts w:ascii="Times New Roman" w:eastAsia="仿宋_GB2312" w:hAnsi="Times New Roman"/>
              </w:rPr>
              <w:t>（开放运行情况，管理制度，考评办法，质量保证体系，运行经费保障等）</w:t>
            </w:r>
          </w:p>
          <w:p w:rsidR="001501B5" w:rsidRPr="00631E6C" w:rsidRDefault="00CB36CF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32"/>
                <w:szCs w:val="32"/>
              </w:rPr>
              <w:t>2-3.</w:t>
            </w:r>
            <w:r w:rsidR="00760A39" w:rsidRPr="00631E6C">
              <w:rPr>
                <w:rFonts w:ascii="Times New Roman" w:eastAsia="仿宋_GB2312" w:hAnsi="Times New Roman"/>
                <w:b/>
                <w:sz w:val="32"/>
                <w:szCs w:val="32"/>
              </w:rPr>
              <w:t>2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信息平台建设</w:t>
            </w:r>
            <w:r w:rsidRPr="00631E6C">
              <w:rPr>
                <w:rFonts w:ascii="Times New Roman" w:eastAsia="仿宋_GB2312" w:hAnsi="Times New Roman"/>
              </w:rPr>
              <w:t>（网络实验教学资源，实验室信息化、网络化建设及应用等方面的建设情况）</w:t>
            </w:r>
          </w:p>
          <w:p w:rsidR="00A91A1F" w:rsidRPr="00631E6C" w:rsidRDefault="0086133F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31E6C">
              <w:rPr>
                <w:rFonts w:ascii="Times New Roman" w:eastAsia="仿宋_GB2312" w:hAnsi="Times New Roman"/>
                <w:b/>
                <w:sz w:val="32"/>
                <w:szCs w:val="32"/>
              </w:rPr>
              <w:t>2-3.</w:t>
            </w:r>
            <w:r w:rsidR="00760A39" w:rsidRPr="00631E6C">
              <w:rPr>
                <w:rFonts w:ascii="Times New Roman" w:eastAsia="仿宋_GB2312" w:hAnsi="Times New Roman"/>
                <w:b/>
                <w:sz w:val="32"/>
                <w:szCs w:val="32"/>
              </w:rPr>
              <w:t>3</w:t>
            </w:r>
            <w:r w:rsidRPr="00631E6C">
              <w:rPr>
                <w:rFonts w:ascii="Times New Roman" w:eastAsia="仿宋_GB2312" w:hAnsi="Times New Roman"/>
                <w:b/>
                <w:sz w:val="32"/>
                <w:szCs w:val="32"/>
              </w:rPr>
              <w:t xml:space="preserve"> </w:t>
            </w:r>
            <w:r w:rsidRPr="00631E6C">
              <w:rPr>
                <w:rFonts w:ascii="Times New Roman" w:eastAsia="仿宋_GB2312" w:hAnsi="Times New Roman"/>
                <w:b/>
                <w:sz w:val="32"/>
                <w:szCs w:val="32"/>
              </w:rPr>
              <w:t>存在问题分析</w:t>
            </w:r>
          </w:p>
        </w:tc>
      </w:tr>
      <w:tr w:rsidR="00681C96" w:rsidRPr="00631E6C" w:rsidTr="001501B5">
        <w:trPr>
          <w:trHeight w:val="2705"/>
        </w:trPr>
        <w:tc>
          <w:tcPr>
            <w:tcW w:w="9360" w:type="dxa"/>
          </w:tcPr>
          <w:p w:rsidR="00681C96" w:rsidRPr="00631E6C" w:rsidRDefault="00681C96" w:rsidP="00681C96">
            <w:pPr>
              <w:rPr>
                <w:rFonts w:eastAsia="仿宋_GB2312"/>
                <w:b/>
                <w:sz w:val="28"/>
                <w:szCs w:val="28"/>
              </w:rPr>
            </w:pPr>
            <w:r w:rsidRPr="00631E6C">
              <w:rPr>
                <w:rFonts w:eastAsia="仿宋_GB2312"/>
                <w:b/>
                <w:sz w:val="28"/>
                <w:szCs w:val="28"/>
              </w:rPr>
              <w:t>2-4</w:t>
            </w:r>
            <w:r w:rsidRPr="00631E6C">
              <w:rPr>
                <w:rFonts w:eastAsia="仿宋_GB2312"/>
                <w:b/>
                <w:sz w:val="28"/>
                <w:szCs w:val="28"/>
              </w:rPr>
              <w:t>．</w:t>
            </w:r>
            <w:r w:rsidRPr="00631E6C">
              <w:rPr>
                <w:rFonts w:eastAsia="仿宋_GB2312"/>
                <w:b/>
                <w:sz w:val="32"/>
                <w:szCs w:val="18"/>
              </w:rPr>
              <w:t>设备管理与实验室安全管理</w:t>
            </w:r>
            <w:r w:rsidR="00AC0454" w:rsidRPr="00631E6C">
              <w:rPr>
                <w:rFonts w:eastAsia="仿宋_GB2312"/>
                <w:b/>
                <w:sz w:val="32"/>
                <w:szCs w:val="18"/>
              </w:rPr>
              <w:t>情况</w:t>
            </w:r>
          </w:p>
          <w:p w:rsidR="00681C96" w:rsidRPr="00631E6C" w:rsidRDefault="00681C96" w:rsidP="00681C96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681C96" w:rsidRPr="00631E6C" w:rsidRDefault="00080650" w:rsidP="00681C96">
            <w:pPr>
              <w:rPr>
                <w:rFonts w:eastAsia="仿宋_GB2312"/>
                <w:sz w:val="24"/>
              </w:rPr>
            </w:pPr>
            <w:r w:rsidRPr="00631E6C">
              <w:rPr>
                <w:rFonts w:eastAsia="仿宋_GB2312"/>
                <w:b/>
                <w:sz w:val="28"/>
                <w:szCs w:val="28"/>
              </w:rPr>
              <w:t>2-4.1</w:t>
            </w:r>
            <w:r w:rsidR="00681C96" w:rsidRPr="00631E6C">
              <w:rPr>
                <w:rFonts w:eastAsia="仿宋_GB2312"/>
                <w:b/>
                <w:sz w:val="28"/>
                <w:szCs w:val="28"/>
              </w:rPr>
              <w:t>．仪器设备配置情况</w:t>
            </w:r>
            <w:r w:rsidR="00681C96" w:rsidRPr="00631E6C">
              <w:rPr>
                <w:rFonts w:eastAsia="仿宋_GB2312"/>
                <w:sz w:val="24"/>
              </w:rPr>
              <w:t>（购置经费保障情况，更新情况，利用率，自制仪器设备情况等，列表说明中心主要仪器设备类型、名称、数量、购置时间、原值）</w:t>
            </w:r>
          </w:p>
          <w:p w:rsidR="00681C96" w:rsidRPr="00631E6C" w:rsidRDefault="00681C96" w:rsidP="00681C96">
            <w:pPr>
              <w:rPr>
                <w:rFonts w:eastAsia="仿宋_GB2312"/>
                <w:sz w:val="24"/>
              </w:rPr>
            </w:pPr>
          </w:p>
          <w:p w:rsidR="00681C96" w:rsidRPr="00631E6C" w:rsidRDefault="00080650" w:rsidP="00681C96">
            <w:pPr>
              <w:rPr>
                <w:rFonts w:eastAsia="仿宋_GB2312"/>
                <w:sz w:val="24"/>
              </w:rPr>
            </w:pPr>
            <w:r w:rsidRPr="00631E6C">
              <w:rPr>
                <w:rFonts w:eastAsia="仿宋_GB2312"/>
                <w:b/>
                <w:sz w:val="28"/>
                <w:szCs w:val="28"/>
              </w:rPr>
              <w:t>2</w:t>
            </w:r>
            <w:r w:rsidR="00681C96" w:rsidRPr="00631E6C">
              <w:rPr>
                <w:rFonts w:eastAsia="仿宋_GB2312"/>
                <w:b/>
                <w:sz w:val="28"/>
                <w:szCs w:val="28"/>
              </w:rPr>
              <w:t>-</w:t>
            </w:r>
            <w:r w:rsidRPr="00631E6C">
              <w:rPr>
                <w:rFonts w:eastAsia="仿宋_GB2312"/>
                <w:b/>
                <w:sz w:val="28"/>
                <w:szCs w:val="28"/>
              </w:rPr>
              <w:t xml:space="preserve">4.2 </w:t>
            </w:r>
            <w:r w:rsidR="00681C96" w:rsidRPr="00631E6C">
              <w:rPr>
                <w:rFonts w:eastAsia="仿宋_GB2312"/>
                <w:b/>
                <w:sz w:val="28"/>
                <w:szCs w:val="28"/>
              </w:rPr>
              <w:t>维护与运行</w:t>
            </w:r>
            <w:r w:rsidR="00681C96" w:rsidRPr="00631E6C">
              <w:rPr>
                <w:rFonts w:eastAsia="仿宋_GB2312"/>
                <w:sz w:val="24"/>
              </w:rPr>
              <w:t>（仪器设备管理制度、措施，维护维修经费保障等）</w:t>
            </w:r>
          </w:p>
          <w:p w:rsidR="00681C96" w:rsidRPr="00631E6C" w:rsidRDefault="002E483B" w:rsidP="00681C96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2-4.3 </w:t>
            </w:r>
            <w:r w:rsidR="00681C96"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实验中心环境与安全</w:t>
            </w:r>
            <w:r w:rsidR="00681C96" w:rsidRPr="00631E6C">
              <w:rPr>
                <w:rFonts w:ascii="Times New Roman" w:eastAsia="仿宋_GB2312" w:hAnsi="Times New Roman"/>
              </w:rPr>
              <w:t>（实验室智能化建设情况，安全、环保等）</w:t>
            </w:r>
          </w:p>
          <w:p w:rsidR="00AC0454" w:rsidRPr="00631E6C" w:rsidRDefault="00AC0454" w:rsidP="00681C96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2-4.4 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存在问题分析</w:t>
            </w:r>
          </w:p>
          <w:p w:rsidR="00681C96" w:rsidRPr="00631E6C" w:rsidRDefault="00681C96" w:rsidP="00FC58AA">
            <w:pPr>
              <w:pStyle w:val="a6"/>
              <w:spacing w:line="360" w:lineRule="exact"/>
              <w:jc w:val="both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87635A" w:rsidRPr="00631E6C" w:rsidRDefault="004743F8" w:rsidP="0087635A">
      <w:pPr>
        <w:rPr>
          <w:rFonts w:eastAsia="仿宋_GB2312"/>
          <w:b/>
          <w:sz w:val="32"/>
          <w:szCs w:val="18"/>
        </w:rPr>
      </w:pPr>
      <w:r w:rsidRPr="00631E6C">
        <w:rPr>
          <w:rFonts w:eastAsia="仿宋_GB2312"/>
          <w:b/>
          <w:sz w:val="32"/>
          <w:szCs w:val="18"/>
        </w:rPr>
        <w:lastRenderedPageBreak/>
        <w:t>3</w:t>
      </w:r>
      <w:r w:rsidRPr="00631E6C">
        <w:rPr>
          <w:rFonts w:eastAsia="仿宋_GB2312"/>
          <w:b/>
          <w:sz w:val="32"/>
          <w:szCs w:val="18"/>
        </w:rPr>
        <w:t>、实验教学中心建设发展规划</w:t>
      </w:r>
      <w:r w:rsidR="00E74FE7" w:rsidRPr="00631E6C">
        <w:rPr>
          <w:rFonts w:eastAsia="仿宋_GB2312"/>
          <w:b/>
          <w:sz w:val="32"/>
          <w:szCs w:val="18"/>
        </w:rPr>
        <w:t>及预期成效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986E73" w:rsidRPr="00631E6C" w:rsidTr="00F51E23">
        <w:trPr>
          <w:trHeight w:val="6694"/>
        </w:trPr>
        <w:tc>
          <w:tcPr>
            <w:tcW w:w="9108" w:type="dxa"/>
          </w:tcPr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3-1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中心发展定位与建设目标</w:t>
            </w: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E74FE7" w:rsidRPr="00631E6C" w:rsidRDefault="00E74FE7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3-2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建设内容与措施</w:t>
            </w:r>
            <w:r w:rsidR="000264A8" w:rsidRPr="00631E6C">
              <w:rPr>
                <w:rFonts w:ascii="Times New Roman" w:eastAsia="仿宋_GB2312" w:hAnsi="Times New Roman"/>
              </w:rPr>
              <w:t>（包括条件与环境、实验队伍、实验教学、体制与管理、示范与辐射、特色等方面的建设规划及内容</w:t>
            </w:r>
            <w:r w:rsidR="0024061B" w:rsidRPr="00631E6C">
              <w:rPr>
                <w:rFonts w:ascii="Times New Roman" w:eastAsia="仿宋_GB2312" w:hAnsi="Times New Roman"/>
              </w:rPr>
              <w:t>,</w:t>
            </w:r>
            <w:r w:rsidR="0024061B" w:rsidRPr="00631E6C">
              <w:rPr>
                <w:rFonts w:ascii="Times New Roman" w:eastAsia="仿宋_GB2312" w:hAnsi="Times New Roman"/>
              </w:rPr>
              <w:t>内容应具体翔实，方案措施具可操作性</w:t>
            </w:r>
            <w:r w:rsidR="000264A8" w:rsidRPr="00631E6C">
              <w:rPr>
                <w:rFonts w:ascii="Times New Roman" w:eastAsia="仿宋_GB2312" w:hAnsi="Times New Roman"/>
              </w:rPr>
              <w:t>）</w:t>
            </w: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E74FE7" w:rsidRPr="00631E6C" w:rsidRDefault="00E74FE7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3-3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建设进度安排</w:t>
            </w: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E74FE7" w:rsidRPr="00631E6C" w:rsidRDefault="00E74FE7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3-4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预期建设成效</w:t>
            </w:r>
            <w:r w:rsidRPr="00631E6C">
              <w:rPr>
                <w:rFonts w:ascii="Times New Roman" w:eastAsia="仿宋_GB2312" w:hAnsi="Times New Roman"/>
              </w:rPr>
              <w:t>（包括条件与环境、实验队伍、实验教学、体制与管理、示范与辐射、特色等方面内容，应有具体量化指标）</w:t>
            </w: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E74FE7" w:rsidRPr="00631E6C" w:rsidRDefault="00E74FE7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E74FE7" w:rsidRPr="00631E6C" w:rsidRDefault="00E74FE7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E74FE7" w:rsidRPr="00631E6C" w:rsidRDefault="00E74FE7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E74FE7" w:rsidRPr="00631E6C" w:rsidRDefault="00E74FE7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3-5</w:t>
            </w:r>
            <w:r w:rsidRPr="00631E6C">
              <w:rPr>
                <w:rFonts w:ascii="Times New Roman" w:eastAsia="仿宋_GB2312" w:hAnsi="Times New Roman"/>
                <w:b/>
                <w:sz w:val="28"/>
                <w:szCs w:val="28"/>
              </w:rPr>
              <w:t>经费投入规划（包括投入规模、主要投入方向等）</w:t>
            </w: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E74FE7" w:rsidRPr="00631E6C" w:rsidRDefault="00E74FE7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986E73" w:rsidRPr="00631E6C" w:rsidRDefault="00986E73" w:rsidP="00F51E23">
            <w:pPr>
              <w:pStyle w:val="a6"/>
              <w:spacing w:line="360" w:lineRule="exact"/>
              <w:rPr>
                <w:rFonts w:ascii="Times New Roman" w:eastAsia="仿宋_GB2312" w:hAnsi="Times New Roman"/>
              </w:rPr>
            </w:pPr>
          </w:p>
        </w:tc>
      </w:tr>
    </w:tbl>
    <w:p w:rsidR="00E74FE7" w:rsidRPr="00631E6C" w:rsidRDefault="00E74FE7" w:rsidP="0087635A">
      <w:pPr>
        <w:rPr>
          <w:rFonts w:eastAsia="仿宋_GB2312"/>
          <w:b/>
          <w:sz w:val="32"/>
          <w:szCs w:val="18"/>
        </w:rPr>
      </w:pPr>
    </w:p>
    <w:p w:rsidR="0087635A" w:rsidRPr="00631E6C" w:rsidRDefault="00E920D9" w:rsidP="0087635A">
      <w:pPr>
        <w:rPr>
          <w:rFonts w:eastAsia="仿宋_GB2312"/>
          <w:b/>
          <w:sz w:val="32"/>
          <w:szCs w:val="18"/>
        </w:rPr>
      </w:pPr>
      <w:r w:rsidRPr="00631E6C">
        <w:rPr>
          <w:rFonts w:eastAsia="仿宋_GB2312"/>
          <w:b/>
          <w:sz w:val="32"/>
          <w:szCs w:val="18"/>
        </w:rPr>
        <w:lastRenderedPageBreak/>
        <w:t>5</w:t>
      </w:r>
      <w:r w:rsidR="0087635A" w:rsidRPr="00631E6C">
        <w:rPr>
          <w:rFonts w:eastAsia="仿宋_GB2312"/>
          <w:b/>
          <w:sz w:val="32"/>
          <w:szCs w:val="18"/>
        </w:rPr>
        <w:t>.</w:t>
      </w:r>
      <w:r w:rsidR="0045508D" w:rsidRPr="00631E6C">
        <w:rPr>
          <w:rFonts w:eastAsia="仿宋_GB2312"/>
          <w:b/>
          <w:sz w:val="32"/>
          <w:szCs w:val="18"/>
        </w:rPr>
        <w:t>单位</w:t>
      </w:r>
      <w:r w:rsidR="0087635A" w:rsidRPr="00631E6C">
        <w:rPr>
          <w:rFonts w:eastAsia="仿宋_GB2312"/>
          <w:b/>
          <w:sz w:val="32"/>
          <w:szCs w:val="18"/>
        </w:rPr>
        <w:t>意见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87635A" w:rsidRPr="00631E6C" w:rsidTr="000916EC">
        <w:trPr>
          <w:trHeight w:val="3567"/>
        </w:trPr>
        <w:tc>
          <w:tcPr>
            <w:tcW w:w="8222" w:type="dxa"/>
          </w:tcPr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ind w:firstLineChars="900" w:firstLine="2160"/>
              <w:rPr>
                <w:sz w:val="24"/>
              </w:rPr>
            </w:pPr>
            <w:r w:rsidRPr="00631E6C">
              <w:rPr>
                <w:sz w:val="24"/>
              </w:rPr>
              <w:t>（盖章）</w:t>
            </w:r>
            <w:r w:rsidRPr="00631E6C">
              <w:rPr>
                <w:sz w:val="24"/>
              </w:rPr>
              <w:t xml:space="preserve">           </w:t>
            </w:r>
            <w:r w:rsidR="0045508D" w:rsidRPr="00631E6C">
              <w:rPr>
                <w:sz w:val="24"/>
              </w:rPr>
              <w:t xml:space="preserve"> </w:t>
            </w:r>
            <w:r w:rsidRPr="00631E6C">
              <w:rPr>
                <w:sz w:val="24"/>
              </w:rPr>
              <w:t>领导签字：</w:t>
            </w:r>
            <w:r w:rsidRPr="00631E6C">
              <w:rPr>
                <w:sz w:val="24"/>
              </w:rPr>
              <w:t xml:space="preserve">  </w:t>
            </w:r>
          </w:p>
          <w:p w:rsidR="0087635A" w:rsidRPr="00631E6C" w:rsidRDefault="0087635A" w:rsidP="000916EC">
            <w:pPr>
              <w:ind w:firstLineChars="900" w:firstLine="2160"/>
              <w:jc w:val="center"/>
              <w:rPr>
                <w:sz w:val="24"/>
              </w:rPr>
            </w:pPr>
          </w:p>
          <w:p w:rsidR="0087635A" w:rsidRPr="00631E6C" w:rsidRDefault="0087635A" w:rsidP="000916EC">
            <w:pPr>
              <w:jc w:val="center"/>
            </w:pPr>
            <w:r w:rsidRPr="00631E6C">
              <w:rPr>
                <w:sz w:val="24"/>
              </w:rPr>
              <w:t xml:space="preserve">                                            </w:t>
            </w:r>
            <w:r w:rsidRPr="00631E6C">
              <w:rPr>
                <w:sz w:val="24"/>
              </w:rPr>
              <w:t>年</w:t>
            </w:r>
            <w:r w:rsidRPr="00631E6C">
              <w:rPr>
                <w:sz w:val="24"/>
              </w:rPr>
              <w:t xml:space="preserve">  </w:t>
            </w:r>
            <w:r w:rsidRPr="00631E6C">
              <w:rPr>
                <w:sz w:val="24"/>
              </w:rPr>
              <w:t>月</w:t>
            </w:r>
            <w:r w:rsidRPr="00631E6C">
              <w:rPr>
                <w:sz w:val="24"/>
              </w:rPr>
              <w:t xml:space="preserve">   </w:t>
            </w:r>
            <w:r w:rsidRPr="00631E6C">
              <w:rPr>
                <w:sz w:val="24"/>
              </w:rPr>
              <w:t>日</w:t>
            </w:r>
          </w:p>
        </w:tc>
      </w:tr>
    </w:tbl>
    <w:p w:rsidR="00E920D9" w:rsidRPr="00631E6C" w:rsidRDefault="00E920D9" w:rsidP="00E920D9">
      <w:pPr>
        <w:rPr>
          <w:rFonts w:eastAsia="仿宋_GB2312"/>
          <w:b/>
          <w:sz w:val="32"/>
          <w:szCs w:val="18"/>
        </w:rPr>
      </w:pPr>
      <w:r w:rsidRPr="00631E6C">
        <w:rPr>
          <w:rFonts w:eastAsia="仿宋_GB2312"/>
          <w:b/>
          <w:sz w:val="32"/>
          <w:szCs w:val="18"/>
        </w:rPr>
        <w:t>6.</w:t>
      </w:r>
      <w:r w:rsidRPr="00631E6C">
        <w:rPr>
          <w:rFonts w:eastAsia="仿宋_GB2312"/>
          <w:b/>
          <w:sz w:val="32"/>
          <w:szCs w:val="18"/>
        </w:rPr>
        <w:t>专家论证意见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E920D9" w:rsidRPr="00631E6C" w:rsidTr="00F51E23">
        <w:trPr>
          <w:trHeight w:val="3567"/>
        </w:trPr>
        <w:tc>
          <w:tcPr>
            <w:tcW w:w="8222" w:type="dxa"/>
          </w:tcPr>
          <w:p w:rsidR="00E920D9" w:rsidRPr="00631E6C" w:rsidRDefault="00E920D9" w:rsidP="00F51E23">
            <w:pPr>
              <w:jc w:val="center"/>
              <w:rPr>
                <w:b/>
                <w:bCs/>
                <w:sz w:val="24"/>
              </w:rPr>
            </w:pPr>
          </w:p>
          <w:p w:rsidR="00E920D9" w:rsidRPr="00631E6C" w:rsidRDefault="00E920D9" w:rsidP="00F51E23">
            <w:pPr>
              <w:jc w:val="center"/>
              <w:rPr>
                <w:b/>
                <w:bCs/>
                <w:sz w:val="24"/>
              </w:rPr>
            </w:pPr>
          </w:p>
          <w:p w:rsidR="00E920D9" w:rsidRPr="00631E6C" w:rsidRDefault="00E920D9" w:rsidP="00F51E23">
            <w:pPr>
              <w:jc w:val="center"/>
              <w:rPr>
                <w:b/>
                <w:bCs/>
                <w:sz w:val="24"/>
              </w:rPr>
            </w:pPr>
          </w:p>
          <w:p w:rsidR="00E920D9" w:rsidRPr="00631E6C" w:rsidRDefault="00E920D9" w:rsidP="00F51E23">
            <w:pPr>
              <w:jc w:val="center"/>
              <w:rPr>
                <w:b/>
                <w:bCs/>
                <w:sz w:val="24"/>
              </w:rPr>
            </w:pPr>
          </w:p>
          <w:p w:rsidR="00E920D9" w:rsidRPr="00631E6C" w:rsidRDefault="00E920D9" w:rsidP="00F51E23">
            <w:pPr>
              <w:jc w:val="center"/>
              <w:rPr>
                <w:b/>
                <w:bCs/>
                <w:sz w:val="24"/>
              </w:rPr>
            </w:pPr>
          </w:p>
          <w:p w:rsidR="00E920D9" w:rsidRPr="00631E6C" w:rsidRDefault="00E920D9" w:rsidP="00F51E23">
            <w:pPr>
              <w:jc w:val="center"/>
              <w:rPr>
                <w:b/>
                <w:bCs/>
                <w:sz w:val="24"/>
              </w:rPr>
            </w:pPr>
          </w:p>
          <w:p w:rsidR="00E920D9" w:rsidRPr="00631E6C" w:rsidRDefault="00E920D9" w:rsidP="00F51E23">
            <w:pPr>
              <w:jc w:val="center"/>
              <w:rPr>
                <w:b/>
                <w:bCs/>
                <w:sz w:val="24"/>
              </w:rPr>
            </w:pPr>
          </w:p>
          <w:p w:rsidR="002E0315" w:rsidRPr="00631E6C" w:rsidRDefault="002E0315" w:rsidP="00F51E23">
            <w:pPr>
              <w:jc w:val="center"/>
              <w:rPr>
                <w:b/>
                <w:bCs/>
                <w:sz w:val="24"/>
              </w:rPr>
            </w:pPr>
          </w:p>
          <w:p w:rsidR="002E0315" w:rsidRPr="00631E6C" w:rsidRDefault="002E0315" w:rsidP="00F51E23">
            <w:pPr>
              <w:jc w:val="center"/>
              <w:rPr>
                <w:b/>
                <w:bCs/>
                <w:sz w:val="24"/>
              </w:rPr>
            </w:pPr>
          </w:p>
          <w:p w:rsidR="002E0315" w:rsidRPr="00631E6C" w:rsidRDefault="002E0315" w:rsidP="00F51E23">
            <w:pPr>
              <w:jc w:val="center"/>
              <w:rPr>
                <w:b/>
                <w:bCs/>
                <w:sz w:val="24"/>
              </w:rPr>
            </w:pPr>
          </w:p>
          <w:p w:rsidR="002E0315" w:rsidRPr="00631E6C" w:rsidRDefault="002E0315" w:rsidP="00F51E23">
            <w:pPr>
              <w:jc w:val="center"/>
              <w:rPr>
                <w:b/>
                <w:bCs/>
                <w:sz w:val="24"/>
              </w:rPr>
            </w:pPr>
          </w:p>
          <w:p w:rsidR="002E0315" w:rsidRPr="00631E6C" w:rsidRDefault="002E0315" w:rsidP="00F51E23">
            <w:pPr>
              <w:jc w:val="center"/>
              <w:rPr>
                <w:b/>
                <w:bCs/>
                <w:sz w:val="24"/>
              </w:rPr>
            </w:pPr>
          </w:p>
          <w:p w:rsidR="00E920D9" w:rsidRPr="00631E6C" w:rsidRDefault="00E920D9" w:rsidP="00E920D9">
            <w:pPr>
              <w:rPr>
                <w:b/>
                <w:bCs/>
                <w:sz w:val="24"/>
              </w:rPr>
            </w:pPr>
          </w:p>
          <w:p w:rsidR="00E920D9" w:rsidRPr="00631E6C" w:rsidRDefault="00E920D9" w:rsidP="00E920D9">
            <w:r w:rsidRPr="00631E6C">
              <w:rPr>
                <w:sz w:val="24"/>
              </w:rPr>
              <w:t xml:space="preserve"> </w:t>
            </w:r>
            <w:r w:rsidRPr="00631E6C">
              <w:rPr>
                <w:sz w:val="24"/>
              </w:rPr>
              <w:t>组长签字：</w:t>
            </w:r>
            <w:r w:rsidRPr="00631E6C">
              <w:rPr>
                <w:sz w:val="24"/>
              </w:rPr>
              <w:t xml:space="preserve">                                     </w:t>
            </w:r>
            <w:r w:rsidRPr="00631E6C">
              <w:rPr>
                <w:sz w:val="24"/>
              </w:rPr>
              <w:t>年</w:t>
            </w:r>
            <w:r w:rsidRPr="00631E6C">
              <w:rPr>
                <w:sz w:val="24"/>
              </w:rPr>
              <w:t xml:space="preserve">  </w:t>
            </w:r>
            <w:r w:rsidRPr="00631E6C">
              <w:rPr>
                <w:sz w:val="24"/>
              </w:rPr>
              <w:t>月</w:t>
            </w:r>
            <w:r w:rsidRPr="00631E6C">
              <w:rPr>
                <w:sz w:val="24"/>
              </w:rPr>
              <w:t xml:space="preserve">   </w:t>
            </w:r>
            <w:r w:rsidRPr="00631E6C">
              <w:rPr>
                <w:sz w:val="24"/>
              </w:rPr>
              <w:t>日</w:t>
            </w:r>
          </w:p>
        </w:tc>
      </w:tr>
    </w:tbl>
    <w:p w:rsidR="0087635A" w:rsidRPr="00631E6C" w:rsidRDefault="002E0315" w:rsidP="0087635A">
      <w:pPr>
        <w:rPr>
          <w:rFonts w:eastAsia="仿宋_GB2312"/>
          <w:b/>
          <w:sz w:val="32"/>
          <w:szCs w:val="18"/>
        </w:rPr>
      </w:pPr>
      <w:r w:rsidRPr="00631E6C">
        <w:rPr>
          <w:rFonts w:eastAsia="仿宋_GB2312"/>
          <w:b/>
          <w:sz w:val="32"/>
          <w:szCs w:val="18"/>
        </w:rPr>
        <w:t>7</w:t>
      </w:r>
      <w:r w:rsidR="0087635A" w:rsidRPr="00631E6C">
        <w:rPr>
          <w:rFonts w:eastAsia="仿宋_GB2312"/>
          <w:b/>
          <w:sz w:val="32"/>
          <w:szCs w:val="18"/>
        </w:rPr>
        <w:t>.</w:t>
      </w:r>
      <w:r w:rsidR="00E920D9" w:rsidRPr="00631E6C">
        <w:rPr>
          <w:rFonts w:eastAsia="仿宋_GB2312"/>
          <w:b/>
          <w:sz w:val="32"/>
          <w:szCs w:val="18"/>
        </w:rPr>
        <w:t>职能部门</w:t>
      </w:r>
      <w:r w:rsidR="0087635A" w:rsidRPr="00631E6C">
        <w:rPr>
          <w:rFonts w:eastAsia="仿宋_GB2312"/>
          <w:b/>
          <w:sz w:val="32"/>
          <w:szCs w:val="18"/>
        </w:rPr>
        <w:t>意见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87635A" w:rsidRPr="00631E6C" w:rsidTr="000916EC">
        <w:trPr>
          <w:trHeight w:val="3567"/>
        </w:trPr>
        <w:tc>
          <w:tcPr>
            <w:tcW w:w="8222" w:type="dxa"/>
          </w:tcPr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jc w:val="center"/>
              <w:rPr>
                <w:b/>
                <w:bCs/>
                <w:sz w:val="24"/>
              </w:rPr>
            </w:pPr>
          </w:p>
          <w:p w:rsidR="002E0315" w:rsidRPr="00631E6C" w:rsidRDefault="002E0315" w:rsidP="000916EC">
            <w:pPr>
              <w:jc w:val="center"/>
              <w:rPr>
                <w:b/>
                <w:bCs/>
                <w:sz w:val="24"/>
              </w:rPr>
            </w:pPr>
          </w:p>
          <w:p w:rsidR="0087635A" w:rsidRPr="00631E6C" w:rsidRDefault="0087635A" w:rsidP="000916EC">
            <w:pPr>
              <w:ind w:firstLineChars="900" w:firstLine="2160"/>
              <w:jc w:val="center"/>
              <w:rPr>
                <w:sz w:val="24"/>
              </w:rPr>
            </w:pPr>
            <w:r w:rsidRPr="00631E6C">
              <w:rPr>
                <w:sz w:val="24"/>
              </w:rPr>
              <w:t>（盖章）</w:t>
            </w:r>
            <w:r w:rsidRPr="00631E6C">
              <w:rPr>
                <w:sz w:val="24"/>
              </w:rPr>
              <w:t xml:space="preserve">         </w:t>
            </w:r>
            <w:r w:rsidRPr="00631E6C">
              <w:rPr>
                <w:sz w:val="24"/>
              </w:rPr>
              <w:t>领导签字：</w:t>
            </w:r>
          </w:p>
          <w:p w:rsidR="0087635A" w:rsidRPr="00631E6C" w:rsidRDefault="0087635A" w:rsidP="000916EC">
            <w:pPr>
              <w:ind w:firstLineChars="900" w:firstLine="2160"/>
              <w:jc w:val="center"/>
              <w:rPr>
                <w:sz w:val="24"/>
              </w:rPr>
            </w:pPr>
          </w:p>
          <w:p w:rsidR="0087635A" w:rsidRPr="00631E6C" w:rsidRDefault="0087635A" w:rsidP="000916EC">
            <w:pPr>
              <w:jc w:val="center"/>
            </w:pPr>
            <w:r w:rsidRPr="00631E6C">
              <w:rPr>
                <w:sz w:val="24"/>
              </w:rPr>
              <w:t>年</w:t>
            </w:r>
            <w:r w:rsidRPr="00631E6C">
              <w:rPr>
                <w:sz w:val="24"/>
              </w:rPr>
              <w:t xml:space="preserve">  </w:t>
            </w:r>
            <w:r w:rsidRPr="00631E6C">
              <w:rPr>
                <w:sz w:val="24"/>
              </w:rPr>
              <w:t>月</w:t>
            </w:r>
            <w:r w:rsidRPr="00631E6C">
              <w:rPr>
                <w:sz w:val="24"/>
              </w:rPr>
              <w:t xml:space="preserve">   </w:t>
            </w:r>
            <w:r w:rsidRPr="00631E6C">
              <w:rPr>
                <w:sz w:val="24"/>
              </w:rPr>
              <w:t>日</w:t>
            </w:r>
          </w:p>
        </w:tc>
      </w:tr>
    </w:tbl>
    <w:p w:rsidR="0087635A" w:rsidRPr="00631E6C" w:rsidRDefault="0087635A" w:rsidP="002E0315"/>
    <w:sectPr w:rsidR="0087635A" w:rsidRPr="00631E6C" w:rsidSect="00D8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5A" w:rsidRDefault="000B425A" w:rsidP="00914A2A">
      <w:r>
        <w:separator/>
      </w:r>
    </w:p>
  </w:endnote>
  <w:endnote w:type="continuationSeparator" w:id="0">
    <w:p w:rsidR="000B425A" w:rsidRDefault="000B425A" w:rsidP="0091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3133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1E6C" w:rsidRPr="00631E6C" w:rsidRDefault="00631E6C" w:rsidP="00631E6C">
        <w:pPr>
          <w:pStyle w:val="a4"/>
          <w:ind w:firstLineChars="100" w:firstLine="180"/>
          <w:rPr>
            <w:rFonts w:ascii="Times New Roman" w:hAnsi="Times New Roman" w:cs="Times New Roman"/>
            <w:sz w:val="28"/>
            <w:szCs w:val="28"/>
          </w:rPr>
        </w:pPr>
        <w:r w:rsidRPr="00631E6C">
          <w:rPr>
            <w:rFonts w:ascii="Times New Roman" w:hAnsi="Times New Roman" w:cs="Times New Roman"/>
            <w:sz w:val="28"/>
            <w:szCs w:val="28"/>
          </w:rPr>
          <w:t>—</w:t>
        </w:r>
        <w:r w:rsidR="00B051F3" w:rsidRPr="00631E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1E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B051F3" w:rsidRPr="00631E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BE0" w:rsidRPr="00443BE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B051F3" w:rsidRPr="00631E6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31E6C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150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1E6C" w:rsidRPr="00631E6C" w:rsidRDefault="00631E6C" w:rsidP="00631E6C">
        <w:pPr>
          <w:pStyle w:val="a4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31E6C">
          <w:rPr>
            <w:rFonts w:ascii="Times New Roman" w:hAnsi="Times New Roman" w:cs="Times New Roman"/>
            <w:sz w:val="28"/>
            <w:szCs w:val="28"/>
          </w:rPr>
          <w:t>—</w:t>
        </w:r>
        <w:r w:rsidR="00B051F3" w:rsidRPr="00631E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1E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B051F3" w:rsidRPr="00631E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BE0" w:rsidRPr="00443BE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B051F3" w:rsidRPr="00631E6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31E6C"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5A" w:rsidRDefault="000B425A" w:rsidP="00914A2A">
      <w:r>
        <w:separator/>
      </w:r>
    </w:p>
  </w:footnote>
  <w:footnote w:type="continuationSeparator" w:id="0">
    <w:p w:rsidR="000B425A" w:rsidRDefault="000B425A" w:rsidP="0091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62A7"/>
    <w:multiLevelType w:val="hybridMultilevel"/>
    <w:tmpl w:val="DCC0687E"/>
    <w:lvl w:ilvl="0" w:tplc="396646B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5436B25"/>
    <w:multiLevelType w:val="hybridMultilevel"/>
    <w:tmpl w:val="F5C092BE"/>
    <w:lvl w:ilvl="0" w:tplc="C40EEE9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 qinglei">
    <w15:presenceInfo w15:providerId="Windows Live" w15:userId="114ddae405ea9f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468"/>
    <w:rsid w:val="0001440F"/>
    <w:rsid w:val="000264A8"/>
    <w:rsid w:val="000441B7"/>
    <w:rsid w:val="00073C26"/>
    <w:rsid w:val="00080650"/>
    <w:rsid w:val="000933C2"/>
    <w:rsid w:val="000B1259"/>
    <w:rsid w:val="000B3EB0"/>
    <w:rsid w:val="000B425A"/>
    <w:rsid w:val="000D2747"/>
    <w:rsid w:val="00110169"/>
    <w:rsid w:val="00111443"/>
    <w:rsid w:val="00124FDD"/>
    <w:rsid w:val="001501B5"/>
    <w:rsid w:val="001E0906"/>
    <w:rsid w:val="001F59EA"/>
    <w:rsid w:val="002077A9"/>
    <w:rsid w:val="002359E4"/>
    <w:rsid w:val="0024061B"/>
    <w:rsid w:val="00254821"/>
    <w:rsid w:val="0026063A"/>
    <w:rsid w:val="00260C28"/>
    <w:rsid w:val="00260D16"/>
    <w:rsid w:val="002937C9"/>
    <w:rsid w:val="002B0619"/>
    <w:rsid w:val="002D18A9"/>
    <w:rsid w:val="002D73D2"/>
    <w:rsid w:val="002E0315"/>
    <w:rsid w:val="002E32ED"/>
    <w:rsid w:val="002E483B"/>
    <w:rsid w:val="002F35BC"/>
    <w:rsid w:val="00300318"/>
    <w:rsid w:val="00303853"/>
    <w:rsid w:val="00310EA6"/>
    <w:rsid w:val="00312E0E"/>
    <w:rsid w:val="003215FA"/>
    <w:rsid w:val="0035100A"/>
    <w:rsid w:val="003A1373"/>
    <w:rsid w:val="003A2A73"/>
    <w:rsid w:val="003B3418"/>
    <w:rsid w:val="003E0BC6"/>
    <w:rsid w:val="003E36DF"/>
    <w:rsid w:val="0043669A"/>
    <w:rsid w:val="00443BE0"/>
    <w:rsid w:val="00446AD8"/>
    <w:rsid w:val="004504F6"/>
    <w:rsid w:val="0045508D"/>
    <w:rsid w:val="00467B3B"/>
    <w:rsid w:val="004743F8"/>
    <w:rsid w:val="004E78AA"/>
    <w:rsid w:val="004E7E6D"/>
    <w:rsid w:val="00507A13"/>
    <w:rsid w:val="00545F9B"/>
    <w:rsid w:val="00550870"/>
    <w:rsid w:val="0055208F"/>
    <w:rsid w:val="00597584"/>
    <w:rsid w:val="005A0D64"/>
    <w:rsid w:val="005B34E3"/>
    <w:rsid w:val="005E090D"/>
    <w:rsid w:val="00625EA4"/>
    <w:rsid w:val="00627B9D"/>
    <w:rsid w:val="006306EA"/>
    <w:rsid w:val="00631653"/>
    <w:rsid w:val="00631E6C"/>
    <w:rsid w:val="00640175"/>
    <w:rsid w:val="00681C96"/>
    <w:rsid w:val="006A647F"/>
    <w:rsid w:val="006B392A"/>
    <w:rsid w:val="006C32A0"/>
    <w:rsid w:val="006C56EF"/>
    <w:rsid w:val="006D181D"/>
    <w:rsid w:val="006D2711"/>
    <w:rsid w:val="006E5A55"/>
    <w:rsid w:val="00705B47"/>
    <w:rsid w:val="007149A7"/>
    <w:rsid w:val="00724282"/>
    <w:rsid w:val="00743468"/>
    <w:rsid w:val="00755EDF"/>
    <w:rsid w:val="00760A39"/>
    <w:rsid w:val="007628EE"/>
    <w:rsid w:val="00766E8B"/>
    <w:rsid w:val="0077419C"/>
    <w:rsid w:val="007B6496"/>
    <w:rsid w:val="007D15B6"/>
    <w:rsid w:val="007E5219"/>
    <w:rsid w:val="007F1015"/>
    <w:rsid w:val="008035C1"/>
    <w:rsid w:val="008379BE"/>
    <w:rsid w:val="00843E9E"/>
    <w:rsid w:val="008606EB"/>
    <w:rsid w:val="0086133F"/>
    <w:rsid w:val="00867FD3"/>
    <w:rsid w:val="008717A2"/>
    <w:rsid w:val="00871DCF"/>
    <w:rsid w:val="00872A5A"/>
    <w:rsid w:val="00873DCF"/>
    <w:rsid w:val="0087635A"/>
    <w:rsid w:val="00891DBF"/>
    <w:rsid w:val="008C2C74"/>
    <w:rsid w:val="008E21B0"/>
    <w:rsid w:val="008E779E"/>
    <w:rsid w:val="009077AB"/>
    <w:rsid w:val="00914A2A"/>
    <w:rsid w:val="009319C5"/>
    <w:rsid w:val="00953FF8"/>
    <w:rsid w:val="00965023"/>
    <w:rsid w:val="00985B1D"/>
    <w:rsid w:val="00986E73"/>
    <w:rsid w:val="00992C7A"/>
    <w:rsid w:val="009B6661"/>
    <w:rsid w:val="009D29B7"/>
    <w:rsid w:val="009E24DB"/>
    <w:rsid w:val="00A2369E"/>
    <w:rsid w:val="00A30199"/>
    <w:rsid w:val="00A7559D"/>
    <w:rsid w:val="00A87609"/>
    <w:rsid w:val="00A91A1F"/>
    <w:rsid w:val="00AB45C4"/>
    <w:rsid w:val="00AC0454"/>
    <w:rsid w:val="00AE6093"/>
    <w:rsid w:val="00B051F3"/>
    <w:rsid w:val="00B21CB6"/>
    <w:rsid w:val="00B23BA1"/>
    <w:rsid w:val="00B240FE"/>
    <w:rsid w:val="00BA36EB"/>
    <w:rsid w:val="00BB57DC"/>
    <w:rsid w:val="00BC2224"/>
    <w:rsid w:val="00C04FF4"/>
    <w:rsid w:val="00C22B07"/>
    <w:rsid w:val="00C32479"/>
    <w:rsid w:val="00C43803"/>
    <w:rsid w:val="00C53CE8"/>
    <w:rsid w:val="00C56301"/>
    <w:rsid w:val="00C66983"/>
    <w:rsid w:val="00C67011"/>
    <w:rsid w:val="00C86EA9"/>
    <w:rsid w:val="00CB170A"/>
    <w:rsid w:val="00CB36CF"/>
    <w:rsid w:val="00CE7397"/>
    <w:rsid w:val="00CF7173"/>
    <w:rsid w:val="00D13ED8"/>
    <w:rsid w:val="00D401A1"/>
    <w:rsid w:val="00D51B1F"/>
    <w:rsid w:val="00D74CFE"/>
    <w:rsid w:val="00D80834"/>
    <w:rsid w:val="00DC3949"/>
    <w:rsid w:val="00DE1D37"/>
    <w:rsid w:val="00DF3056"/>
    <w:rsid w:val="00DF62BA"/>
    <w:rsid w:val="00E07AF3"/>
    <w:rsid w:val="00E33EEB"/>
    <w:rsid w:val="00E36591"/>
    <w:rsid w:val="00E74FE7"/>
    <w:rsid w:val="00E920D9"/>
    <w:rsid w:val="00EC5A7B"/>
    <w:rsid w:val="00EC5AF5"/>
    <w:rsid w:val="00EC5C9C"/>
    <w:rsid w:val="00EC69EC"/>
    <w:rsid w:val="00EE4902"/>
    <w:rsid w:val="00EF5307"/>
    <w:rsid w:val="00F23592"/>
    <w:rsid w:val="00F32C16"/>
    <w:rsid w:val="00F46AF5"/>
    <w:rsid w:val="00F62827"/>
    <w:rsid w:val="00F74AC1"/>
    <w:rsid w:val="00FA7C4A"/>
    <w:rsid w:val="00FB7A01"/>
    <w:rsid w:val="00FC58AA"/>
    <w:rsid w:val="00FF34A6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C71CC-8B3A-443B-A468-9B091120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A2A"/>
    <w:rPr>
      <w:sz w:val="18"/>
      <w:szCs w:val="18"/>
    </w:rPr>
  </w:style>
  <w:style w:type="paragraph" w:styleId="a5">
    <w:name w:val="List Paragraph"/>
    <w:basedOn w:val="a"/>
    <w:uiPriority w:val="34"/>
    <w:qFormat/>
    <w:rsid w:val="009E24DB"/>
    <w:pPr>
      <w:ind w:firstLineChars="200" w:firstLine="420"/>
    </w:pPr>
  </w:style>
  <w:style w:type="paragraph" w:styleId="a6">
    <w:name w:val="Normal (Web)"/>
    <w:basedOn w:val="a"/>
    <w:rsid w:val="0087635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st1">
    <w:name w:val="st1"/>
    <w:basedOn w:val="a0"/>
    <w:rsid w:val="008C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AD3F1-A59B-400E-B9C9-D64D4FF9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</Words>
  <Characters>2313</Characters>
  <Application>Microsoft Office Word</Application>
  <DocSecurity>0</DocSecurity>
  <Lines>19</Lines>
  <Paragraphs>5</Paragraphs>
  <ScaleCrop>false</ScaleCrop>
  <Company>CHINA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 qinglei</cp:lastModifiedBy>
  <cp:revision>3</cp:revision>
  <dcterms:created xsi:type="dcterms:W3CDTF">2016-12-29T02:20:00Z</dcterms:created>
  <dcterms:modified xsi:type="dcterms:W3CDTF">2017-01-02T15:39:00Z</dcterms:modified>
</cp:coreProperties>
</file>