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C3" w:rsidRPr="0058364D" w:rsidRDefault="00EF2015" w:rsidP="0058364D">
      <w:pPr>
        <w:adjustRightInd w:val="0"/>
        <w:snapToGrid w:val="0"/>
        <w:spacing w:line="540" w:lineRule="atLeast"/>
        <w:rPr>
          <w:rFonts w:ascii="Times New Roman" w:eastAsia="仿宋_GB2312" w:hAnsi="Times New Roman" w:cs="Times New Roman"/>
          <w:sz w:val="32"/>
          <w:szCs w:val="32"/>
        </w:rPr>
      </w:pPr>
      <w:r w:rsidRPr="0058364D">
        <w:rPr>
          <w:rFonts w:ascii="Times New Roman" w:eastAsia="黑体" w:hAnsi="Times New Roman" w:cs="Times New Roman"/>
          <w:sz w:val="32"/>
          <w:szCs w:val="32"/>
        </w:rPr>
        <w:t>附件</w:t>
      </w:r>
      <w:r w:rsidRPr="0058364D">
        <w:rPr>
          <w:rFonts w:ascii="Times New Roman" w:eastAsia="仿宋_GB2312" w:hAnsi="Times New Roman" w:cs="Times New Roman"/>
          <w:sz w:val="32"/>
          <w:szCs w:val="32"/>
        </w:rPr>
        <w:t>12</w:t>
      </w:r>
    </w:p>
    <w:p w:rsidR="0058364D" w:rsidRPr="0058364D" w:rsidRDefault="0058364D" w:rsidP="0058364D">
      <w:pPr>
        <w:adjustRightInd w:val="0"/>
        <w:snapToGrid w:val="0"/>
        <w:spacing w:line="540" w:lineRule="atLeast"/>
        <w:rPr>
          <w:rFonts w:ascii="Times New Roman" w:eastAsia="仿宋_GB2312" w:hAnsi="Times New Roman" w:cs="Times New Roman"/>
          <w:sz w:val="32"/>
          <w:szCs w:val="32"/>
        </w:rPr>
      </w:pPr>
    </w:p>
    <w:p w:rsidR="0058364D" w:rsidDel="001F2AF8" w:rsidRDefault="001F2AF8" w:rsidP="0058364D">
      <w:pPr>
        <w:adjustRightInd w:val="0"/>
        <w:snapToGrid w:val="0"/>
        <w:spacing w:line="540" w:lineRule="atLeast"/>
        <w:jc w:val="center"/>
        <w:rPr>
          <w:del w:id="0" w:author="du qinglei" w:date="2017-01-02T23:58:00Z"/>
          <w:rFonts w:ascii="Times New Roman" w:eastAsia="方正小标宋简体" w:hAnsi="Times New Roman" w:cs="Times New Roman"/>
          <w:sz w:val="44"/>
          <w:szCs w:val="44"/>
        </w:rPr>
      </w:pPr>
      <w:bookmarkStart w:id="1" w:name="_GoBack"/>
      <w:ins w:id="2" w:author="du qinglei" w:date="2017-01-02T23:57:00Z">
        <w:r>
          <w:rPr>
            <w:rFonts w:ascii="Times New Roman" w:eastAsia="方正小标宋简体" w:hAnsi="Times New Roman" w:cs="Times New Roman"/>
            <w:sz w:val="44"/>
            <w:szCs w:val="44"/>
          </w:rPr>
          <w:t>2017</w:t>
        </w:r>
        <w:r>
          <w:rPr>
            <w:rFonts w:ascii="Times New Roman" w:eastAsia="方正小标宋简体" w:hAnsi="Times New Roman" w:cs="Times New Roman"/>
            <w:sz w:val="44"/>
            <w:szCs w:val="44"/>
          </w:rPr>
          <w:t>年度</w:t>
        </w:r>
      </w:ins>
      <w:r w:rsidR="00EF2015" w:rsidRPr="0058364D">
        <w:rPr>
          <w:rFonts w:ascii="Times New Roman" w:eastAsia="方正小标宋简体" w:hAnsi="Times New Roman" w:cs="Times New Roman"/>
          <w:sz w:val="44"/>
          <w:szCs w:val="44"/>
        </w:rPr>
        <w:t>中山大学人才培养模式创新实验区建设项目</w:t>
      </w:r>
    </w:p>
    <w:p w:rsidR="00EF2015" w:rsidRPr="0058364D" w:rsidRDefault="00EF2015" w:rsidP="001F2AF8">
      <w:pPr>
        <w:adjustRightInd w:val="0"/>
        <w:snapToGrid w:val="0"/>
        <w:spacing w:line="540" w:lineRule="atLeast"/>
        <w:jc w:val="center"/>
        <w:rPr>
          <w:rFonts w:ascii="Times New Roman" w:eastAsia="方正小标宋简体" w:hAnsi="Times New Roman" w:cs="Times New Roman"/>
          <w:sz w:val="44"/>
          <w:szCs w:val="44"/>
        </w:rPr>
      </w:pPr>
      <w:r w:rsidRPr="0058364D">
        <w:rPr>
          <w:rFonts w:ascii="Times New Roman" w:eastAsia="方正小标宋简体" w:hAnsi="Times New Roman" w:cs="Times New Roman"/>
          <w:sz w:val="44"/>
          <w:szCs w:val="44"/>
        </w:rPr>
        <w:t>申报指南及申报表</w:t>
      </w:r>
    </w:p>
    <w:bookmarkEnd w:id="1"/>
    <w:p w:rsidR="0058364D" w:rsidRPr="0058364D" w:rsidRDefault="0058364D" w:rsidP="0058364D">
      <w:pPr>
        <w:pStyle w:val="a5"/>
        <w:adjustRightInd w:val="0"/>
        <w:snapToGrid w:val="0"/>
        <w:spacing w:line="540" w:lineRule="atLeast"/>
        <w:ind w:left="1140" w:firstLineChars="0" w:firstLine="0"/>
        <w:jc w:val="left"/>
        <w:rPr>
          <w:rFonts w:ascii="Times New Roman" w:eastAsia="黑体" w:hAnsi="Times New Roman" w:cs="Times New Roman"/>
          <w:b/>
          <w:sz w:val="32"/>
          <w:szCs w:val="32"/>
        </w:rPr>
      </w:pPr>
    </w:p>
    <w:p w:rsidR="00EF2015" w:rsidRPr="0058364D" w:rsidRDefault="0058364D" w:rsidP="0058364D">
      <w:pPr>
        <w:adjustRightInd w:val="0"/>
        <w:snapToGrid w:val="0"/>
        <w:spacing w:line="540" w:lineRule="atLeas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EF2015" w:rsidRPr="0058364D">
        <w:rPr>
          <w:rFonts w:ascii="Times New Roman" w:eastAsia="黑体" w:hAnsi="Times New Roman" w:cs="Times New Roman"/>
          <w:sz w:val="32"/>
          <w:szCs w:val="32"/>
        </w:rPr>
        <w:t>建设目标</w:t>
      </w:r>
    </w:p>
    <w:p w:rsidR="00EF2015" w:rsidRPr="0058364D" w:rsidRDefault="00EF2015"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人才培养模式创新实验区项目</w:t>
      </w:r>
      <w:r w:rsidR="00462BEF" w:rsidRPr="0058364D">
        <w:rPr>
          <w:rFonts w:ascii="Times New Roman" w:eastAsia="仿宋_GB2312" w:hAnsi="Times New Roman" w:cs="Times New Roman"/>
          <w:sz w:val="32"/>
          <w:szCs w:val="32"/>
        </w:rPr>
        <w:t>主要将以学科或专业大类为平台进行申报，重点支持在教学内容与课程体系、实践环节、教学运行和组织管理机制等多方面进行跨专业人才培养模式的综合改革。通过</w:t>
      </w:r>
      <w:r w:rsidR="00200EFE" w:rsidRPr="0058364D">
        <w:rPr>
          <w:rFonts w:ascii="Times New Roman" w:eastAsia="仿宋_GB2312" w:hAnsi="Times New Roman" w:cs="Times New Roman"/>
          <w:sz w:val="32"/>
          <w:szCs w:val="32"/>
        </w:rPr>
        <w:t>人才培养模式的综合改革，探索教学理念、培养模式和管理机制的全方位创新，努力形成有利于多样化创新人才成长的培养体系，影响和带动学校人才培养模式的改革和创新，提高人才培养质量。</w:t>
      </w:r>
    </w:p>
    <w:p w:rsidR="00EF2015" w:rsidRPr="0058364D" w:rsidRDefault="0058364D" w:rsidP="0058364D">
      <w:pPr>
        <w:adjustRightInd w:val="0"/>
        <w:snapToGrid w:val="0"/>
        <w:spacing w:line="540" w:lineRule="atLeas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EF2015" w:rsidRPr="0058364D">
        <w:rPr>
          <w:rFonts w:ascii="Times New Roman" w:eastAsia="黑体" w:hAnsi="Times New Roman" w:cs="Times New Roman"/>
          <w:sz w:val="32"/>
          <w:szCs w:val="32"/>
        </w:rPr>
        <w:t>申报条件</w:t>
      </w:r>
    </w:p>
    <w:p w:rsidR="0067256D" w:rsidRPr="0058364D" w:rsidRDefault="0067256D"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（一）对人才培养模式进行综合性配套改革，突破旧有模式，教育理念具有较强的创新性；人才培养预期效果好，在本领域人才培养模式改革中具有示范带动作用。</w:t>
      </w:r>
    </w:p>
    <w:p w:rsidR="00A356BB" w:rsidRPr="0058364D" w:rsidRDefault="0067256D"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（二）</w:t>
      </w:r>
      <w:r w:rsidR="00A356BB" w:rsidRPr="0058364D">
        <w:rPr>
          <w:rFonts w:ascii="Times New Roman" w:eastAsia="仿宋_GB2312" w:hAnsi="Times New Roman" w:cs="Times New Roman"/>
          <w:sz w:val="32"/>
          <w:szCs w:val="32"/>
        </w:rPr>
        <w:t>有较为明确的人才培养模式创新目标和较为成熟</w:t>
      </w:r>
    </w:p>
    <w:p w:rsidR="00A356BB" w:rsidRPr="0058364D" w:rsidRDefault="00A356BB"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的建设方案与路径。</w:t>
      </w:r>
    </w:p>
    <w:p w:rsidR="00EF2015" w:rsidRPr="0058364D" w:rsidRDefault="0067256D"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（三）</w:t>
      </w:r>
      <w:r w:rsidR="00EF2015" w:rsidRPr="0058364D">
        <w:rPr>
          <w:rFonts w:ascii="Times New Roman" w:eastAsia="仿宋_GB2312" w:hAnsi="Times New Roman" w:cs="Times New Roman"/>
          <w:sz w:val="32"/>
          <w:szCs w:val="32"/>
        </w:rPr>
        <w:t>在校内有一定建设基础，在人才培养方案、教学</w:t>
      </w:r>
    </w:p>
    <w:p w:rsidR="00EF2015" w:rsidRPr="0058364D" w:rsidRDefault="00EF2015"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内容和方法、考核方式改革等方面较为成熟</w:t>
      </w:r>
      <w:r w:rsidR="0067256D" w:rsidRPr="0058364D">
        <w:rPr>
          <w:rFonts w:ascii="Times New Roman" w:eastAsia="仿宋_GB2312" w:hAnsi="Times New Roman" w:cs="Times New Roman"/>
          <w:sz w:val="32"/>
          <w:szCs w:val="32"/>
        </w:rPr>
        <w:t>，有一定的教学组织形式</w:t>
      </w:r>
      <w:r w:rsidRPr="0058364D">
        <w:rPr>
          <w:rFonts w:ascii="Times New Roman" w:eastAsia="仿宋_GB2312" w:hAnsi="Times New Roman" w:cs="Times New Roman"/>
          <w:sz w:val="32"/>
          <w:szCs w:val="32"/>
        </w:rPr>
        <w:t>。</w:t>
      </w:r>
    </w:p>
    <w:p w:rsidR="00EF2015" w:rsidRPr="0058364D" w:rsidRDefault="0067256D"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lastRenderedPageBreak/>
        <w:t>（四）</w:t>
      </w:r>
      <w:r w:rsidR="00EF2015" w:rsidRPr="0058364D">
        <w:rPr>
          <w:rFonts w:ascii="Times New Roman" w:eastAsia="仿宋_GB2312" w:hAnsi="Times New Roman" w:cs="Times New Roman"/>
          <w:sz w:val="32"/>
          <w:szCs w:val="32"/>
        </w:rPr>
        <w:t>在师资队伍、教学条件、管理运行、经费和政策</w:t>
      </w:r>
    </w:p>
    <w:p w:rsidR="00EF2015" w:rsidRPr="0058364D" w:rsidRDefault="00EF2015"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方面已有一系列的制度基础，能够确保人才培养模式改革顺利推进。</w:t>
      </w:r>
    </w:p>
    <w:p w:rsidR="00A356BB" w:rsidRPr="0058364D" w:rsidRDefault="00A356BB"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w:t>
      </w:r>
      <w:r w:rsidR="0067256D" w:rsidRPr="0058364D">
        <w:rPr>
          <w:rFonts w:ascii="Times New Roman" w:eastAsia="仿宋_GB2312" w:hAnsi="Times New Roman" w:cs="Times New Roman"/>
          <w:sz w:val="32"/>
          <w:szCs w:val="32"/>
        </w:rPr>
        <w:t>五</w:t>
      </w:r>
      <w:r w:rsidRPr="0058364D">
        <w:rPr>
          <w:rFonts w:ascii="Times New Roman" w:eastAsia="仿宋_GB2312" w:hAnsi="Times New Roman" w:cs="Times New Roman"/>
          <w:sz w:val="32"/>
          <w:szCs w:val="32"/>
        </w:rPr>
        <w:t>）实验区负责人应具备高级以上职称，具备统筹推进既定建设方案的能力。</w:t>
      </w:r>
    </w:p>
    <w:p w:rsidR="00462BEF" w:rsidRPr="0058364D" w:rsidRDefault="00462BEF" w:rsidP="0058364D">
      <w:pPr>
        <w:adjustRightInd w:val="0"/>
        <w:snapToGrid w:val="0"/>
        <w:spacing w:line="540" w:lineRule="atLeast"/>
        <w:ind w:firstLineChars="200" w:firstLine="64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已获国家级、省级立项建设的实验区不得再次申报。</w:t>
      </w:r>
    </w:p>
    <w:p w:rsidR="00EF2015" w:rsidRPr="0058364D" w:rsidRDefault="0058364D" w:rsidP="0058364D">
      <w:pPr>
        <w:adjustRightInd w:val="0"/>
        <w:snapToGrid w:val="0"/>
        <w:spacing w:line="540" w:lineRule="atLeas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EF2015" w:rsidRPr="0058364D">
        <w:rPr>
          <w:rFonts w:ascii="Times New Roman" w:eastAsia="黑体" w:hAnsi="Times New Roman" w:cs="Times New Roman"/>
          <w:sz w:val="32"/>
          <w:szCs w:val="32"/>
        </w:rPr>
        <w:t>拟立项资助情况</w:t>
      </w:r>
    </w:p>
    <w:p w:rsidR="00EF2015" w:rsidRPr="0058364D" w:rsidRDefault="00EF2015" w:rsidP="0058364D">
      <w:pPr>
        <w:adjustRightInd w:val="0"/>
        <w:snapToGrid w:val="0"/>
        <w:spacing w:line="540" w:lineRule="atLeast"/>
        <w:ind w:left="42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本年度拟立项</w:t>
      </w:r>
      <w:r w:rsidRPr="0058364D">
        <w:rPr>
          <w:rFonts w:ascii="Times New Roman" w:eastAsia="仿宋_GB2312" w:hAnsi="Times New Roman" w:cs="Times New Roman"/>
          <w:sz w:val="32"/>
          <w:szCs w:val="32"/>
        </w:rPr>
        <w:t>10</w:t>
      </w:r>
      <w:r w:rsidRPr="0058364D">
        <w:rPr>
          <w:rFonts w:ascii="Times New Roman" w:eastAsia="仿宋_GB2312" w:hAnsi="Times New Roman" w:cs="Times New Roman"/>
          <w:sz w:val="32"/>
          <w:szCs w:val="32"/>
        </w:rPr>
        <w:t>项左右，每项资助</w:t>
      </w:r>
      <w:r w:rsidRPr="0058364D">
        <w:rPr>
          <w:rFonts w:ascii="Times New Roman" w:eastAsia="仿宋_GB2312" w:hAnsi="Times New Roman" w:cs="Times New Roman"/>
          <w:sz w:val="32"/>
          <w:szCs w:val="32"/>
        </w:rPr>
        <w:t>30</w:t>
      </w:r>
      <w:r w:rsidRPr="0058364D">
        <w:rPr>
          <w:rFonts w:ascii="Times New Roman" w:eastAsia="仿宋_GB2312" w:hAnsi="Times New Roman" w:cs="Times New Roman"/>
          <w:sz w:val="32"/>
          <w:szCs w:val="32"/>
        </w:rPr>
        <w:t>万元。</w:t>
      </w:r>
    </w:p>
    <w:p w:rsidR="00EF2015" w:rsidRPr="0058364D" w:rsidRDefault="0058364D" w:rsidP="0058364D">
      <w:pPr>
        <w:adjustRightInd w:val="0"/>
        <w:snapToGrid w:val="0"/>
        <w:spacing w:line="540" w:lineRule="atLeas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EF2015" w:rsidRPr="0058364D">
        <w:rPr>
          <w:rFonts w:ascii="Times New Roman" w:eastAsia="黑体" w:hAnsi="Times New Roman" w:cs="Times New Roman"/>
          <w:sz w:val="32"/>
          <w:szCs w:val="32"/>
        </w:rPr>
        <w:t>申报材料</w:t>
      </w:r>
    </w:p>
    <w:p w:rsidR="009A2346" w:rsidRPr="0058364D" w:rsidRDefault="009A2346" w:rsidP="0058364D">
      <w:pPr>
        <w:adjustRightInd w:val="0"/>
        <w:snapToGrid w:val="0"/>
        <w:spacing w:line="540" w:lineRule="atLeast"/>
        <w:ind w:left="420"/>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《中山大学</w:t>
      </w:r>
      <w:r w:rsidRPr="0058364D">
        <w:rPr>
          <w:rFonts w:ascii="Times New Roman" w:eastAsia="仿宋_GB2312" w:hAnsi="Times New Roman" w:cs="Times New Roman"/>
          <w:sz w:val="32"/>
          <w:szCs w:val="32"/>
        </w:rPr>
        <w:t>2017</w:t>
      </w:r>
      <w:r w:rsidRPr="0058364D">
        <w:rPr>
          <w:rFonts w:ascii="Times New Roman" w:eastAsia="仿宋_GB2312" w:hAnsi="Times New Roman" w:cs="Times New Roman"/>
          <w:sz w:val="32"/>
          <w:szCs w:val="32"/>
        </w:rPr>
        <w:t>年度人才培养模式创新实验区建设项目</w:t>
      </w:r>
    </w:p>
    <w:p w:rsidR="00EF2015" w:rsidRPr="0058364D" w:rsidRDefault="009A2346" w:rsidP="0058364D">
      <w:pPr>
        <w:adjustRightInd w:val="0"/>
        <w:snapToGrid w:val="0"/>
        <w:spacing w:line="540" w:lineRule="atLeast"/>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申报表》（附表）</w:t>
      </w:r>
      <w:r w:rsidRPr="0058364D">
        <w:rPr>
          <w:rFonts w:ascii="Times New Roman" w:eastAsia="仿宋_GB2312" w:hAnsi="Times New Roman" w:cs="Times New Roman"/>
          <w:sz w:val="32"/>
          <w:szCs w:val="32"/>
        </w:rPr>
        <w:t xml:space="preserve">     </w:t>
      </w:r>
    </w:p>
    <w:p w:rsidR="00EF2015" w:rsidRPr="0058364D" w:rsidRDefault="00EF2015" w:rsidP="0058364D">
      <w:pPr>
        <w:adjustRightInd w:val="0"/>
        <w:snapToGrid w:val="0"/>
        <w:spacing w:line="540" w:lineRule="atLeast"/>
        <w:ind w:left="420"/>
        <w:jc w:val="left"/>
        <w:rPr>
          <w:rFonts w:ascii="Times New Roman" w:eastAsia="仿宋_GB2312" w:hAnsi="Times New Roman" w:cs="Times New Roman"/>
          <w:sz w:val="32"/>
          <w:szCs w:val="32"/>
        </w:rPr>
      </w:pPr>
    </w:p>
    <w:p w:rsidR="00EF2015" w:rsidRPr="0058364D" w:rsidRDefault="00EF2015"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200EFE" w:rsidRPr="0058364D" w:rsidRDefault="00200EFE" w:rsidP="0058364D">
      <w:pPr>
        <w:adjustRightInd w:val="0"/>
        <w:snapToGrid w:val="0"/>
        <w:spacing w:line="540" w:lineRule="atLeast"/>
        <w:ind w:left="420"/>
        <w:jc w:val="left"/>
        <w:rPr>
          <w:rFonts w:ascii="Times New Roman" w:eastAsia="仿宋_GB2312" w:hAnsi="Times New Roman" w:cs="Times New Roman"/>
          <w:sz w:val="32"/>
          <w:szCs w:val="32"/>
        </w:rPr>
      </w:pPr>
    </w:p>
    <w:p w:rsidR="0058364D" w:rsidRPr="0058364D" w:rsidRDefault="0058364D" w:rsidP="00EF2015">
      <w:pPr>
        <w:spacing w:line="600" w:lineRule="exact"/>
        <w:ind w:left="420"/>
        <w:jc w:val="left"/>
        <w:rPr>
          <w:rFonts w:ascii="Times New Roman" w:eastAsia="仿宋_GB2312" w:hAnsi="Times New Roman" w:cs="Times New Roman"/>
          <w:sz w:val="32"/>
          <w:szCs w:val="32"/>
        </w:rPr>
        <w:sectPr w:rsidR="0058364D" w:rsidRPr="0058364D" w:rsidSect="0058364D">
          <w:footerReference w:type="even" r:id="rId7"/>
          <w:footerReference w:type="default" r:id="rId8"/>
          <w:pgSz w:w="11906" w:h="16838"/>
          <w:pgMar w:top="2098" w:right="1588" w:bottom="2041" w:left="1588" w:header="851" w:footer="1644" w:gutter="0"/>
          <w:cols w:space="425"/>
          <w:docGrid w:type="lines" w:linePitch="312"/>
        </w:sectPr>
      </w:pPr>
    </w:p>
    <w:p w:rsidR="00EF2015" w:rsidRDefault="009A2346" w:rsidP="0058364D">
      <w:pPr>
        <w:spacing w:line="600" w:lineRule="exact"/>
        <w:jc w:val="left"/>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lastRenderedPageBreak/>
        <w:t>附表</w:t>
      </w:r>
    </w:p>
    <w:p w:rsidR="0058364D" w:rsidRDefault="0058364D" w:rsidP="0058364D">
      <w:pPr>
        <w:spacing w:line="600" w:lineRule="exact"/>
        <w:jc w:val="left"/>
        <w:rPr>
          <w:rFonts w:ascii="Times New Roman" w:eastAsia="仿宋_GB2312" w:hAnsi="Times New Roman" w:cs="Times New Roman"/>
          <w:sz w:val="32"/>
          <w:szCs w:val="32"/>
        </w:rPr>
      </w:pPr>
    </w:p>
    <w:p w:rsidR="0058364D" w:rsidRDefault="0058364D" w:rsidP="0058364D">
      <w:pPr>
        <w:spacing w:line="600" w:lineRule="exact"/>
        <w:jc w:val="left"/>
        <w:rPr>
          <w:rFonts w:ascii="Times New Roman" w:eastAsia="仿宋_GB2312" w:hAnsi="Times New Roman" w:cs="Times New Roman"/>
          <w:sz w:val="32"/>
          <w:szCs w:val="32"/>
        </w:rPr>
      </w:pPr>
    </w:p>
    <w:p w:rsidR="0058364D" w:rsidRDefault="0058364D" w:rsidP="0058364D">
      <w:pPr>
        <w:spacing w:line="600" w:lineRule="exact"/>
        <w:jc w:val="left"/>
        <w:rPr>
          <w:rFonts w:ascii="Times New Roman" w:eastAsia="仿宋_GB2312" w:hAnsi="Times New Roman" w:cs="Times New Roman"/>
          <w:sz w:val="32"/>
          <w:szCs w:val="32"/>
        </w:rPr>
      </w:pPr>
    </w:p>
    <w:p w:rsidR="0058364D" w:rsidRPr="0058364D" w:rsidRDefault="0058364D" w:rsidP="0058364D">
      <w:pPr>
        <w:spacing w:line="600" w:lineRule="exact"/>
        <w:jc w:val="left"/>
        <w:rPr>
          <w:rFonts w:ascii="Times New Roman" w:eastAsia="仿宋_GB2312" w:hAnsi="Times New Roman" w:cs="Times New Roman"/>
          <w:sz w:val="32"/>
          <w:szCs w:val="32"/>
        </w:rPr>
      </w:pPr>
    </w:p>
    <w:p w:rsidR="00EF2015" w:rsidRPr="0058364D" w:rsidRDefault="00EF2015" w:rsidP="00EF2015">
      <w:pPr>
        <w:jc w:val="center"/>
        <w:rPr>
          <w:rFonts w:ascii="Times New Roman" w:eastAsia="黑体" w:hAnsi="Times New Roman" w:cs="Times New Roman"/>
          <w:sz w:val="44"/>
          <w:szCs w:val="44"/>
        </w:rPr>
      </w:pPr>
      <w:r w:rsidRPr="0058364D">
        <w:rPr>
          <w:rFonts w:ascii="Times New Roman" w:eastAsia="黑体" w:hAnsi="Times New Roman" w:cs="Times New Roman"/>
          <w:sz w:val="44"/>
          <w:szCs w:val="44"/>
        </w:rPr>
        <w:t>中山大学</w:t>
      </w:r>
      <w:r w:rsidRPr="0058364D">
        <w:rPr>
          <w:rFonts w:ascii="Times New Roman" w:eastAsia="黑体" w:hAnsi="Times New Roman" w:cs="Times New Roman"/>
          <w:sz w:val="44"/>
          <w:szCs w:val="44"/>
        </w:rPr>
        <w:t>2017</w:t>
      </w:r>
      <w:r w:rsidRPr="0058364D">
        <w:rPr>
          <w:rFonts w:ascii="Times New Roman" w:eastAsia="黑体" w:hAnsi="Times New Roman" w:cs="Times New Roman"/>
          <w:sz w:val="44"/>
          <w:szCs w:val="44"/>
        </w:rPr>
        <w:t>年度人才培养模式创新实验区建设项目申报表</w:t>
      </w:r>
      <w:r w:rsidRPr="0058364D">
        <w:rPr>
          <w:rFonts w:ascii="Times New Roman" w:eastAsia="黑体" w:hAnsi="Times New Roman" w:cs="Times New Roman"/>
          <w:sz w:val="32"/>
          <w:szCs w:val="32"/>
        </w:rPr>
        <w:t xml:space="preserve">      </w:t>
      </w:r>
    </w:p>
    <w:p w:rsidR="00EF2015" w:rsidRPr="0058364D" w:rsidRDefault="00EF2015" w:rsidP="00EF2015">
      <w:pPr>
        <w:ind w:firstLineChars="300" w:firstLine="960"/>
        <w:rPr>
          <w:rFonts w:ascii="Times New Roman" w:eastAsia="黑体" w:hAnsi="Times New Roman" w:cs="Times New Roman"/>
          <w:sz w:val="32"/>
          <w:szCs w:val="32"/>
        </w:rPr>
      </w:pPr>
    </w:p>
    <w:p w:rsidR="00EF2015" w:rsidRPr="0058364D" w:rsidRDefault="00EF2015" w:rsidP="00EF2015">
      <w:pPr>
        <w:ind w:firstLineChars="300" w:firstLine="960"/>
        <w:rPr>
          <w:rFonts w:ascii="Times New Roman" w:eastAsia="黑体" w:hAnsi="Times New Roman" w:cs="Times New Roman"/>
          <w:sz w:val="32"/>
          <w:szCs w:val="32"/>
        </w:rPr>
      </w:pPr>
    </w:p>
    <w:p w:rsidR="00EF2015" w:rsidRPr="0058364D" w:rsidRDefault="00EF2015" w:rsidP="00EF2015">
      <w:pPr>
        <w:spacing w:line="700" w:lineRule="exact"/>
        <w:ind w:firstLineChars="300" w:firstLine="960"/>
        <w:rPr>
          <w:rFonts w:ascii="Times New Roman" w:eastAsia="黑体" w:hAnsi="Times New Roman" w:cs="Times New Roman"/>
          <w:sz w:val="32"/>
          <w:szCs w:val="32"/>
          <w:u w:val="single"/>
        </w:rPr>
      </w:pPr>
      <w:r w:rsidRPr="0058364D">
        <w:rPr>
          <w:rFonts w:ascii="Times New Roman" w:eastAsia="黑体" w:hAnsi="Times New Roman" w:cs="Times New Roman"/>
          <w:sz w:val="32"/>
          <w:szCs w:val="32"/>
        </w:rPr>
        <w:t>实</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验</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区</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名</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称</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u w:val="single"/>
        </w:rPr>
        <w:t xml:space="preserve">                         </w:t>
      </w:r>
    </w:p>
    <w:p w:rsidR="00EF2015" w:rsidRPr="0058364D" w:rsidRDefault="00EF2015" w:rsidP="00EF2015">
      <w:pPr>
        <w:spacing w:line="700" w:lineRule="exact"/>
        <w:rPr>
          <w:rFonts w:ascii="Times New Roman" w:eastAsia="黑体" w:hAnsi="Times New Roman" w:cs="Times New Roman"/>
          <w:sz w:val="32"/>
          <w:szCs w:val="32"/>
          <w:u w:val="single"/>
        </w:rPr>
      </w:pP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实</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验</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区</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负</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责</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人</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u w:val="single"/>
        </w:rPr>
        <w:t xml:space="preserve">                         </w:t>
      </w:r>
    </w:p>
    <w:p w:rsidR="00EF2015" w:rsidRPr="0058364D" w:rsidRDefault="00EF2015" w:rsidP="00EF2015">
      <w:pPr>
        <w:spacing w:line="700" w:lineRule="exact"/>
        <w:rPr>
          <w:rFonts w:ascii="Times New Roman" w:eastAsia="黑体" w:hAnsi="Times New Roman" w:cs="Times New Roman"/>
          <w:sz w:val="32"/>
          <w:szCs w:val="32"/>
        </w:rPr>
      </w:pPr>
      <w:r w:rsidRPr="0058364D">
        <w:rPr>
          <w:rFonts w:ascii="Times New Roman" w:eastAsia="黑体" w:hAnsi="Times New Roman" w:cs="Times New Roman"/>
          <w:sz w:val="32"/>
          <w:szCs w:val="32"/>
        </w:rPr>
        <w:t xml:space="preserve">    </w:t>
      </w:r>
      <w:r w:rsidR="009A2346" w:rsidRPr="0058364D">
        <w:rPr>
          <w:rFonts w:ascii="Times New Roman" w:eastAsia="黑体" w:hAnsi="Times New Roman" w:cs="Times New Roman"/>
          <w:sz w:val="32"/>
          <w:szCs w:val="32"/>
        </w:rPr>
        <w:t xml:space="preserve">  </w:t>
      </w:r>
      <w:r w:rsidR="009A2346" w:rsidRPr="0058364D">
        <w:rPr>
          <w:rFonts w:ascii="Times New Roman" w:eastAsia="黑体" w:hAnsi="Times New Roman" w:cs="Times New Roman"/>
          <w:sz w:val="32"/>
          <w:szCs w:val="32"/>
        </w:rPr>
        <w:t>所</w:t>
      </w:r>
      <w:r w:rsidR="009A2346" w:rsidRPr="0058364D">
        <w:rPr>
          <w:rFonts w:ascii="Times New Roman" w:eastAsia="黑体" w:hAnsi="Times New Roman" w:cs="Times New Roman"/>
          <w:sz w:val="32"/>
          <w:szCs w:val="32"/>
        </w:rPr>
        <w:t xml:space="preserve">   </w:t>
      </w:r>
      <w:r w:rsidR="009A2346" w:rsidRPr="0058364D">
        <w:rPr>
          <w:rFonts w:ascii="Times New Roman" w:eastAsia="黑体" w:hAnsi="Times New Roman" w:cs="Times New Roman"/>
          <w:sz w:val="32"/>
          <w:szCs w:val="32"/>
        </w:rPr>
        <w:t>在</w:t>
      </w:r>
      <w:r w:rsidR="009A2346" w:rsidRPr="0058364D">
        <w:rPr>
          <w:rFonts w:ascii="Times New Roman" w:eastAsia="黑体" w:hAnsi="Times New Roman" w:cs="Times New Roman"/>
          <w:sz w:val="32"/>
          <w:szCs w:val="32"/>
        </w:rPr>
        <w:t xml:space="preserve">   </w:t>
      </w:r>
      <w:r w:rsidR="009A2346" w:rsidRPr="0058364D">
        <w:rPr>
          <w:rFonts w:ascii="Times New Roman" w:eastAsia="黑体" w:hAnsi="Times New Roman" w:cs="Times New Roman"/>
          <w:sz w:val="32"/>
          <w:szCs w:val="32"/>
        </w:rPr>
        <w:t>单</w:t>
      </w:r>
      <w:r w:rsidR="009A2346" w:rsidRPr="0058364D">
        <w:rPr>
          <w:rFonts w:ascii="Times New Roman" w:eastAsia="黑体" w:hAnsi="Times New Roman" w:cs="Times New Roman"/>
          <w:sz w:val="32"/>
          <w:szCs w:val="32"/>
        </w:rPr>
        <w:t xml:space="preserve">   </w:t>
      </w:r>
      <w:r w:rsidR="009A2346" w:rsidRPr="0058364D">
        <w:rPr>
          <w:rFonts w:ascii="Times New Roman" w:eastAsia="黑体" w:hAnsi="Times New Roman" w:cs="Times New Roman"/>
          <w:sz w:val="32"/>
          <w:szCs w:val="32"/>
        </w:rPr>
        <w:t>位</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u w:val="single"/>
        </w:rPr>
        <w:t xml:space="preserve">                         </w:t>
      </w:r>
    </w:p>
    <w:p w:rsidR="00EF2015" w:rsidRPr="0058364D" w:rsidRDefault="009A2346" w:rsidP="00EF2015">
      <w:pPr>
        <w:spacing w:line="700" w:lineRule="exact"/>
        <w:ind w:leftChars="456" w:left="7518" w:hangingChars="2050" w:hanging="6560"/>
        <w:rPr>
          <w:rFonts w:ascii="Times New Roman" w:eastAsia="黑体" w:hAnsi="Times New Roman" w:cs="Times New Roman"/>
          <w:sz w:val="32"/>
          <w:szCs w:val="32"/>
          <w:u w:val="single"/>
        </w:rPr>
      </w:pPr>
      <w:r w:rsidRPr="0058364D">
        <w:rPr>
          <w:rFonts w:ascii="Times New Roman" w:eastAsia="黑体" w:hAnsi="Times New Roman" w:cs="Times New Roman"/>
          <w:sz w:val="32"/>
          <w:szCs w:val="32"/>
        </w:rPr>
        <w:t>填</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表</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日</w:t>
      </w:r>
      <w:r w:rsidRPr="0058364D">
        <w:rPr>
          <w:rFonts w:ascii="Times New Roman" w:eastAsia="黑体" w:hAnsi="Times New Roman" w:cs="Times New Roman"/>
          <w:sz w:val="32"/>
          <w:szCs w:val="32"/>
        </w:rPr>
        <w:t xml:space="preserve">   </w:t>
      </w:r>
      <w:r w:rsidRPr="0058364D">
        <w:rPr>
          <w:rFonts w:ascii="Times New Roman" w:eastAsia="黑体" w:hAnsi="Times New Roman" w:cs="Times New Roman"/>
          <w:sz w:val="32"/>
          <w:szCs w:val="32"/>
        </w:rPr>
        <w:t>期</w:t>
      </w:r>
      <w:r w:rsidR="00EF2015" w:rsidRPr="0058364D">
        <w:rPr>
          <w:rFonts w:ascii="Times New Roman" w:eastAsia="黑体" w:hAnsi="Times New Roman" w:cs="Times New Roman"/>
          <w:sz w:val="32"/>
          <w:szCs w:val="32"/>
        </w:rPr>
        <w:t xml:space="preserve">    </w:t>
      </w:r>
      <w:r w:rsidR="00EF2015" w:rsidRPr="0058364D">
        <w:rPr>
          <w:rFonts w:ascii="Times New Roman" w:eastAsia="黑体" w:hAnsi="Times New Roman" w:cs="Times New Roman"/>
          <w:sz w:val="32"/>
          <w:szCs w:val="32"/>
          <w:u w:val="single"/>
        </w:rPr>
        <w:t xml:space="preserve">                         </w:t>
      </w:r>
    </w:p>
    <w:p w:rsidR="00EF2015" w:rsidRPr="0058364D" w:rsidRDefault="00EF2015" w:rsidP="00EF2015">
      <w:pPr>
        <w:spacing w:line="700" w:lineRule="exact"/>
        <w:ind w:leftChars="456" w:left="7518" w:hangingChars="2050" w:hanging="6560"/>
        <w:rPr>
          <w:rFonts w:ascii="Times New Roman" w:eastAsia="黑体" w:hAnsi="Times New Roman" w:cs="Times New Roman"/>
          <w:sz w:val="32"/>
          <w:szCs w:val="32"/>
          <w:u w:val="single"/>
        </w:rPr>
      </w:pPr>
    </w:p>
    <w:p w:rsidR="00EF2015" w:rsidRPr="0058364D" w:rsidRDefault="00EF2015" w:rsidP="00EF2015">
      <w:pPr>
        <w:rPr>
          <w:rFonts w:ascii="Times New Roman" w:eastAsia="黑体" w:hAnsi="Times New Roman" w:cs="Times New Roman"/>
          <w:szCs w:val="21"/>
        </w:rPr>
      </w:pPr>
    </w:p>
    <w:p w:rsidR="00EF2015" w:rsidRPr="0058364D" w:rsidRDefault="00EF2015" w:rsidP="00EF2015">
      <w:pPr>
        <w:rPr>
          <w:rFonts w:ascii="Times New Roman" w:eastAsia="黑体" w:hAnsi="Times New Roman" w:cs="Times New Roman"/>
          <w:szCs w:val="21"/>
        </w:rPr>
      </w:pPr>
    </w:p>
    <w:p w:rsidR="00EF2015" w:rsidRPr="0058364D" w:rsidRDefault="00EF2015" w:rsidP="00EF2015">
      <w:pPr>
        <w:rPr>
          <w:rFonts w:ascii="Times New Roman" w:eastAsia="黑体" w:hAnsi="Times New Roman" w:cs="Times New Roman"/>
          <w:szCs w:val="21"/>
        </w:rPr>
      </w:pPr>
    </w:p>
    <w:p w:rsidR="00EF2015" w:rsidRPr="0058364D" w:rsidRDefault="00EF2015" w:rsidP="00EF2015">
      <w:pPr>
        <w:rPr>
          <w:rFonts w:ascii="Times New Roman" w:eastAsia="黑体" w:hAnsi="Times New Roman" w:cs="Times New Roman"/>
          <w:sz w:val="32"/>
          <w:szCs w:val="32"/>
        </w:rPr>
      </w:pPr>
    </w:p>
    <w:p w:rsidR="00EF2015" w:rsidRPr="0058364D" w:rsidRDefault="00EF2015" w:rsidP="00EF2015">
      <w:pPr>
        <w:rPr>
          <w:rFonts w:ascii="Times New Roman" w:eastAsia="黑体" w:hAnsi="Times New Roman" w:cs="Times New Roman"/>
          <w:sz w:val="32"/>
          <w:szCs w:val="32"/>
        </w:rPr>
      </w:pPr>
    </w:p>
    <w:p w:rsidR="00EF2015" w:rsidRPr="0058364D" w:rsidRDefault="00EF2015" w:rsidP="00EF2015">
      <w:pPr>
        <w:jc w:val="center"/>
        <w:rPr>
          <w:rFonts w:ascii="Times New Roman" w:eastAsia="黑体" w:hAnsi="Times New Roman" w:cs="Times New Roman"/>
          <w:sz w:val="30"/>
          <w:szCs w:val="30"/>
        </w:rPr>
      </w:pPr>
    </w:p>
    <w:p w:rsidR="00BB1DB6" w:rsidRPr="0058364D" w:rsidRDefault="00BB1DB6" w:rsidP="004C26E5">
      <w:pPr>
        <w:rPr>
          <w:rFonts w:ascii="Times New Roman" w:eastAsia="仿宋_GB2312" w:hAnsi="Times New Roman" w:cs="Times New Roman"/>
          <w:sz w:val="32"/>
          <w:szCs w:val="32"/>
        </w:rPr>
      </w:pPr>
      <w:r w:rsidRPr="0058364D">
        <w:rPr>
          <w:rFonts w:ascii="Times New Roman" w:eastAsia="黑体" w:hAnsi="Times New Roman" w:cs="Times New Roman"/>
          <w:sz w:val="30"/>
          <w:szCs w:val="30"/>
        </w:rPr>
        <w:t xml:space="preserve">                      </w:t>
      </w:r>
      <w:r w:rsidR="00EF2015" w:rsidRPr="0058364D">
        <w:rPr>
          <w:rFonts w:ascii="Times New Roman" w:eastAsia="仿宋_GB2312" w:hAnsi="Times New Roman" w:cs="Times New Roman"/>
          <w:sz w:val="32"/>
          <w:szCs w:val="32"/>
        </w:rPr>
        <w:t>中山大学教务部制</w:t>
      </w:r>
      <w:r w:rsidRPr="0058364D">
        <w:rPr>
          <w:rFonts w:ascii="Times New Roman" w:eastAsia="仿宋_GB2312" w:hAnsi="Times New Roman" w:cs="Times New Roman"/>
          <w:sz w:val="32"/>
          <w:szCs w:val="32"/>
        </w:rPr>
        <w:t xml:space="preserve">   </w:t>
      </w:r>
    </w:p>
    <w:p w:rsidR="00EF2015" w:rsidRPr="0058364D" w:rsidRDefault="00EF2015" w:rsidP="004C26E5">
      <w:pPr>
        <w:ind w:firstLineChars="1100" w:firstLine="3520"/>
        <w:rPr>
          <w:rFonts w:ascii="Times New Roman" w:eastAsia="仿宋_GB2312" w:hAnsi="Times New Roman" w:cs="Times New Roman"/>
          <w:sz w:val="32"/>
          <w:szCs w:val="32"/>
        </w:rPr>
      </w:pPr>
      <w:r w:rsidRPr="0058364D">
        <w:rPr>
          <w:rFonts w:ascii="Times New Roman" w:eastAsia="仿宋_GB2312" w:hAnsi="Times New Roman" w:cs="Times New Roman"/>
          <w:sz w:val="32"/>
          <w:szCs w:val="32"/>
        </w:rPr>
        <w:t>2016</w:t>
      </w:r>
      <w:r w:rsidRPr="0058364D">
        <w:rPr>
          <w:rFonts w:ascii="Times New Roman" w:eastAsia="仿宋_GB2312" w:hAnsi="Times New Roman" w:cs="Times New Roman"/>
          <w:sz w:val="32"/>
          <w:szCs w:val="32"/>
        </w:rPr>
        <w:t>年</w:t>
      </w:r>
      <w:r w:rsidRPr="0058364D">
        <w:rPr>
          <w:rFonts w:ascii="Times New Roman" w:eastAsia="仿宋_GB2312" w:hAnsi="Times New Roman" w:cs="Times New Roman"/>
          <w:sz w:val="32"/>
          <w:szCs w:val="32"/>
        </w:rPr>
        <w:t>12</w:t>
      </w:r>
      <w:r w:rsidRPr="0058364D">
        <w:rPr>
          <w:rFonts w:ascii="Times New Roman" w:eastAsia="仿宋_GB2312" w:hAnsi="Times New Roman" w:cs="Times New Roman"/>
          <w:sz w:val="32"/>
          <w:szCs w:val="32"/>
        </w:rPr>
        <w:t>月</w:t>
      </w:r>
    </w:p>
    <w:p w:rsidR="009A2346" w:rsidRPr="0058364D" w:rsidRDefault="009A2346" w:rsidP="00EF2015">
      <w:pPr>
        <w:jc w:val="center"/>
        <w:rPr>
          <w:rFonts w:ascii="Times New Roman" w:eastAsia="黑体" w:hAnsi="Times New Roman" w:cs="Times New Roman"/>
          <w:sz w:val="36"/>
          <w:szCs w:val="36"/>
        </w:rPr>
      </w:pPr>
    </w:p>
    <w:p w:rsidR="00BB1DB6" w:rsidRPr="0058364D" w:rsidRDefault="00BB1DB6" w:rsidP="00EF2015">
      <w:pPr>
        <w:jc w:val="center"/>
        <w:rPr>
          <w:rFonts w:ascii="Times New Roman" w:eastAsia="黑体" w:hAnsi="Times New Roman" w:cs="Times New Roman"/>
          <w:sz w:val="36"/>
          <w:szCs w:val="36"/>
        </w:rPr>
      </w:pPr>
    </w:p>
    <w:p w:rsidR="00EF2015" w:rsidRPr="0058364D" w:rsidRDefault="00EF2015" w:rsidP="00EF2015">
      <w:pPr>
        <w:jc w:val="center"/>
        <w:rPr>
          <w:rFonts w:ascii="Times New Roman" w:eastAsia="黑体" w:hAnsi="Times New Roman" w:cs="Times New Roman"/>
          <w:sz w:val="36"/>
          <w:szCs w:val="36"/>
        </w:rPr>
      </w:pPr>
      <w:r w:rsidRPr="0058364D">
        <w:rPr>
          <w:rFonts w:ascii="Times New Roman" w:eastAsia="黑体" w:hAnsi="Times New Roman" w:cs="Times New Roman"/>
          <w:sz w:val="36"/>
          <w:szCs w:val="36"/>
        </w:rPr>
        <w:t>填</w:t>
      </w:r>
      <w:r w:rsidRPr="0058364D">
        <w:rPr>
          <w:rFonts w:ascii="Times New Roman" w:eastAsia="黑体" w:hAnsi="Times New Roman" w:cs="Times New Roman"/>
          <w:sz w:val="36"/>
          <w:szCs w:val="36"/>
        </w:rPr>
        <w:t xml:space="preserve">  </w:t>
      </w:r>
      <w:r w:rsidRPr="0058364D">
        <w:rPr>
          <w:rFonts w:ascii="Times New Roman" w:eastAsia="黑体" w:hAnsi="Times New Roman" w:cs="Times New Roman"/>
          <w:sz w:val="36"/>
          <w:szCs w:val="36"/>
        </w:rPr>
        <w:t>写</w:t>
      </w:r>
      <w:r w:rsidRPr="0058364D">
        <w:rPr>
          <w:rFonts w:ascii="Times New Roman" w:eastAsia="黑体" w:hAnsi="Times New Roman" w:cs="Times New Roman"/>
          <w:sz w:val="36"/>
          <w:szCs w:val="36"/>
        </w:rPr>
        <w:t xml:space="preserve">  </w:t>
      </w:r>
      <w:r w:rsidRPr="0058364D">
        <w:rPr>
          <w:rFonts w:ascii="Times New Roman" w:eastAsia="黑体" w:hAnsi="Times New Roman" w:cs="Times New Roman"/>
          <w:sz w:val="36"/>
          <w:szCs w:val="36"/>
        </w:rPr>
        <w:t>要</w:t>
      </w:r>
      <w:r w:rsidRPr="0058364D">
        <w:rPr>
          <w:rFonts w:ascii="Times New Roman" w:eastAsia="黑体" w:hAnsi="Times New Roman" w:cs="Times New Roman"/>
          <w:sz w:val="36"/>
          <w:szCs w:val="36"/>
        </w:rPr>
        <w:t xml:space="preserve">  </w:t>
      </w:r>
      <w:r w:rsidRPr="0058364D">
        <w:rPr>
          <w:rFonts w:ascii="Times New Roman" w:eastAsia="黑体" w:hAnsi="Times New Roman" w:cs="Times New Roman"/>
          <w:sz w:val="36"/>
          <w:szCs w:val="36"/>
        </w:rPr>
        <w:t>求</w:t>
      </w: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r w:rsidRPr="0058364D">
        <w:rPr>
          <w:rFonts w:ascii="Times New Roman" w:eastAsia="仿宋_GB2312" w:hAnsi="Times New Roman" w:cs="Times New Roman"/>
          <w:sz w:val="28"/>
          <w:szCs w:val="28"/>
        </w:rPr>
        <w:t>1</w:t>
      </w:r>
      <w:r w:rsidRPr="0058364D">
        <w:rPr>
          <w:rFonts w:ascii="Times New Roman" w:eastAsia="仿宋_GB2312" w:hAnsi="Times New Roman" w:cs="Times New Roman"/>
          <w:sz w:val="28"/>
          <w:szCs w:val="28"/>
        </w:rPr>
        <w:t>．</w:t>
      </w:r>
      <w:r w:rsidRPr="0058364D">
        <w:rPr>
          <w:rFonts w:ascii="Times New Roman" w:eastAsia="仿宋_GB2312" w:hAnsi="Times New Roman" w:cs="Times New Roman"/>
          <w:sz w:val="28"/>
          <w:szCs w:val="30"/>
        </w:rPr>
        <w:t>申报书</w:t>
      </w:r>
      <w:r w:rsidRPr="0058364D">
        <w:rPr>
          <w:rFonts w:ascii="Times New Roman" w:eastAsia="仿宋_GB2312" w:hAnsi="Times New Roman" w:cs="Times New Roman"/>
          <w:sz w:val="28"/>
        </w:rPr>
        <w:t>要按照</w:t>
      </w:r>
      <w:r w:rsidRPr="0058364D">
        <w:rPr>
          <w:rFonts w:ascii="Times New Roman" w:eastAsia="仿宋_GB2312" w:hAnsi="Times New Roman" w:cs="Times New Roman"/>
          <w:sz w:val="28"/>
          <w:szCs w:val="30"/>
        </w:rPr>
        <w:t>要求，</w:t>
      </w:r>
      <w:r w:rsidRPr="0058364D">
        <w:rPr>
          <w:rFonts w:ascii="Times New Roman" w:eastAsia="仿宋_GB2312" w:hAnsi="Times New Roman" w:cs="Times New Roman"/>
          <w:sz w:val="28"/>
        </w:rPr>
        <w:t>逐项认真填写，填写内容必须实事求是，表达明确严谨。空缺项要填</w:t>
      </w:r>
      <w:r w:rsidRPr="0058364D">
        <w:rPr>
          <w:rFonts w:ascii="Times New Roman" w:eastAsia="仿宋_GB2312" w:hAnsi="Times New Roman" w:cs="Times New Roman"/>
          <w:sz w:val="28"/>
        </w:rPr>
        <w:t>“</w:t>
      </w:r>
      <w:r w:rsidRPr="0058364D">
        <w:rPr>
          <w:rFonts w:ascii="Times New Roman" w:eastAsia="仿宋_GB2312" w:hAnsi="Times New Roman" w:cs="Times New Roman"/>
          <w:sz w:val="28"/>
        </w:rPr>
        <w:t>无</w:t>
      </w:r>
      <w:r w:rsidRPr="0058364D">
        <w:rPr>
          <w:rFonts w:ascii="Times New Roman" w:eastAsia="仿宋_GB2312" w:hAnsi="Times New Roman" w:cs="Times New Roman"/>
          <w:sz w:val="28"/>
        </w:rPr>
        <w:t>”</w:t>
      </w:r>
      <w:r w:rsidRPr="0058364D">
        <w:rPr>
          <w:rFonts w:ascii="Times New Roman" w:eastAsia="仿宋_GB2312" w:hAnsi="Times New Roman" w:cs="Times New Roman"/>
          <w:sz w:val="28"/>
        </w:rPr>
        <w:t>。</w:t>
      </w:r>
    </w:p>
    <w:p w:rsidR="00EF2015" w:rsidRPr="0058364D" w:rsidRDefault="00EF2015" w:rsidP="00EF2015">
      <w:pPr>
        <w:rPr>
          <w:rFonts w:ascii="Times New Roman" w:eastAsia="仿宋_GB2312" w:hAnsi="Times New Roman" w:cs="Times New Roman"/>
          <w:sz w:val="28"/>
          <w:szCs w:val="28"/>
        </w:rPr>
      </w:pPr>
      <w:r w:rsidRPr="0058364D">
        <w:rPr>
          <w:rFonts w:ascii="Times New Roman" w:eastAsia="仿宋_GB2312" w:hAnsi="Times New Roman" w:cs="Times New Roman"/>
          <w:sz w:val="28"/>
          <w:szCs w:val="28"/>
        </w:rPr>
        <w:t>2</w:t>
      </w:r>
      <w:r w:rsidRPr="0058364D">
        <w:rPr>
          <w:rFonts w:ascii="Times New Roman" w:eastAsia="仿宋_GB2312" w:hAnsi="Times New Roman" w:cs="Times New Roman"/>
          <w:sz w:val="28"/>
          <w:szCs w:val="28"/>
        </w:rPr>
        <w:t>．格式要求：申报书中各项内容以</w:t>
      </w:r>
      <w:r w:rsidRPr="0058364D">
        <w:rPr>
          <w:rFonts w:ascii="Times New Roman" w:eastAsia="仿宋_GB2312" w:hAnsi="Times New Roman" w:cs="Times New Roman"/>
          <w:sz w:val="28"/>
          <w:szCs w:val="28"/>
        </w:rPr>
        <w:t>Word</w:t>
      </w:r>
      <w:r w:rsidRPr="0058364D">
        <w:rPr>
          <w:rFonts w:ascii="Times New Roman" w:eastAsia="仿宋_GB2312" w:hAnsi="Times New Roman" w:cs="Times New Roman"/>
          <w:sz w:val="28"/>
          <w:szCs w:val="28"/>
        </w:rPr>
        <w:t>文档格式填写；表格空间不足的，可以扩展或另附纸张；均用</w:t>
      </w:r>
      <w:r w:rsidRPr="0058364D">
        <w:rPr>
          <w:rFonts w:ascii="Times New Roman" w:eastAsia="仿宋_GB2312" w:hAnsi="Times New Roman" w:cs="Times New Roman"/>
          <w:sz w:val="28"/>
          <w:szCs w:val="28"/>
        </w:rPr>
        <w:t>A4</w:t>
      </w:r>
      <w:r w:rsidRPr="0058364D">
        <w:rPr>
          <w:rFonts w:ascii="Times New Roman" w:eastAsia="仿宋_GB2312" w:hAnsi="Times New Roman" w:cs="Times New Roman"/>
          <w:sz w:val="28"/>
          <w:szCs w:val="28"/>
        </w:rPr>
        <w:t>纸双面打印，于左侧装订成册。</w:t>
      </w:r>
    </w:p>
    <w:p w:rsidR="00EF2015" w:rsidRPr="0058364D" w:rsidRDefault="00EF2015" w:rsidP="00EF2015">
      <w:pPr>
        <w:rPr>
          <w:rFonts w:ascii="Times New Roman" w:eastAsia="仿宋_GB2312" w:hAnsi="Times New Roman" w:cs="Times New Roman"/>
          <w:sz w:val="28"/>
          <w:szCs w:val="28"/>
        </w:rPr>
      </w:pPr>
      <w:r w:rsidRPr="0058364D">
        <w:rPr>
          <w:rFonts w:ascii="Times New Roman" w:eastAsia="仿宋_GB2312" w:hAnsi="Times New Roman" w:cs="Times New Roman"/>
          <w:sz w:val="28"/>
          <w:szCs w:val="28"/>
        </w:rPr>
        <w:t>3</w:t>
      </w:r>
      <w:r w:rsidRPr="0058364D">
        <w:rPr>
          <w:rFonts w:ascii="Times New Roman" w:eastAsia="仿宋_GB2312" w:hAnsi="Times New Roman" w:cs="Times New Roman"/>
          <w:sz w:val="28"/>
          <w:szCs w:val="28"/>
        </w:rPr>
        <w:t>．</w:t>
      </w:r>
      <w:r w:rsidRPr="0058364D">
        <w:rPr>
          <w:rFonts w:ascii="Times New Roman" w:eastAsia="仿宋_GB2312" w:hAnsi="Times New Roman" w:cs="Times New Roman"/>
          <w:sz w:val="28"/>
          <w:szCs w:val="28"/>
        </w:rPr>
        <w:t>“</w:t>
      </w:r>
      <w:r w:rsidRPr="0058364D">
        <w:rPr>
          <w:rFonts w:ascii="Times New Roman" w:eastAsia="仿宋_GB2312" w:hAnsi="Times New Roman" w:cs="Times New Roman"/>
          <w:sz w:val="28"/>
          <w:szCs w:val="28"/>
        </w:rPr>
        <w:t>所属学科名称</w:t>
      </w:r>
      <w:r w:rsidRPr="0058364D">
        <w:rPr>
          <w:rFonts w:ascii="Times New Roman" w:eastAsia="仿宋_GB2312" w:hAnsi="Times New Roman" w:cs="Times New Roman"/>
          <w:sz w:val="28"/>
          <w:szCs w:val="28"/>
        </w:rPr>
        <w:t>”</w:t>
      </w:r>
      <w:r w:rsidRPr="0058364D">
        <w:rPr>
          <w:rFonts w:ascii="Times New Roman" w:eastAsia="仿宋_GB2312" w:hAnsi="Times New Roman" w:cs="Times New Roman"/>
          <w:sz w:val="28"/>
          <w:szCs w:val="28"/>
        </w:rPr>
        <w:t>包括工学、医学、农学、经济学、管理学、法学及艺术类。跨学科门类综合改革，指在</w:t>
      </w:r>
      <w:r w:rsidRPr="0058364D">
        <w:rPr>
          <w:rFonts w:ascii="Times New Roman" w:eastAsia="仿宋_GB2312" w:hAnsi="Times New Roman" w:cs="Times New Roman"/>
          <w:sz w:val="28"/>
          <w:szCs w:val="28"/>
        </w:rPr>
        <w:t>11</w:t>
      </w:r>
      <w:r w:rsidRPr="0058364D">
        <w:rPr>
          <w:rFonts w:ascii="Times New Roman" w:eastAsia="仿宋_GB2312" w:hAnsi="Times New Roman" w:cs="Times New Roman"/>
          <w:sz w:val="28"/>
          <w:szCs w:val="28"/>
        </w:rPr>
        <w:t>个学科门类中，进行跨学科门类人才培养模式的综合改革。</w:t>
      </w:r>
    </w:p>
    <w:p w:rsidR="00EF2015" w:rsidRPr="0058364D" w:rsidRDefault="00EF2015" w:rsidP="00EF2015">
      <w:pPr>
        <w:rPr>
          <w:rFonts w:ascii="Times New Roman" w:eastAsia="仿宋_GB2312" w:hAnsi="Times New Roman" w:cs="Times New Roman"/>
          <w:sz w:val="28"/>
          <w:szCs w:val="28"/>
        </w:rPr>
      </w:pPr>
      <w:r w:rsidRPr="0058364D">
        <w:rPr>
          <w:rFonts w:ascii="Times New Roman" w:eastAsia="仿宋_GB2312" w:hAnsi="Times New Roman" w:cs="Times New Roman"/>
          <w:sz w:val="28"/>
          <w:szCs w:val="28"/>
        </w:rPr>
        <w:t>4.</w:t>
      </w:r>
      <w:r w:rsidRPr="0058364D">
        <w:rPr>
          <w:rFonts w:ascii="Times New Roman" w:eastAsia="仿宋_GB2312" w:hAnsi="Times New Roman" w:cs="Times New Roman"/>
          <w:sz w:val="28"/>
          <w:szCs w:val="28"/>
        </w:rPr>
        <w:t>著作、教材、论文须已刊登在正式期刊上或为正式出版物，截止时间为</w:t>
      </w:r>
      <w:r w:rsidRPr="0058364D">
        <w:rPr>
          <w:rFonts w:ascii="Times New Roman" w:eastAsia="仿宋_GB2312" w:hAnsi="Times New Roman" w:cs="Times New Roman"/>
          <w:sz w:val="28"/>
          <w:szCs w:val="28"/>
        </w:rPr>
        <w:t>2016</w:t>
      </w:r>
      <w:r w:rsidRPr="0058364D">
        <w:rPr>
          <w:rFonts w:ascii="Times New Roman" w:eastAsia="仿宋_GB2312" w:hAnsi="Times New Roman" w:cs="Times New Roman"/>
          <w:sz w:val="28"/>
          <w:szCs w:val="28"/>
        </w:rPr>
        <w:t>年</w:t>
      </w:r>
      <w:r w:rsidRPr="0058364D">
        <w:rPr>
          <w:rFonts w:ascii="Times New Roman" w:eastAsia="仿宋_GB2312" w:hAnsi="Times New Roman" w:cs="Times New Roman"/>
          <w:sz w:val="28"/>
          <w:szCs w:val="28"/>
        </w:rPr>
        <w:t>12</w:t>
      </w:r>
      <w:r w:rsidRPr="0058364D">
        <w:rPr>
          <w:rFonts w:ascii="Times New Roman" w:eastAsia="仿宋_GB2312" w:hAnsi="Times New Roman" w:cs="Times New Roman"/>
          <w:sz w:val="28"/>
          <w:szCs w:val="28"/>
        </w:rPr>
        <w:t>月</w:t>
      </w:r>
      <w:r w:rsidRPr="0058364D">
        <w:rPr>
          <w:rFonts w:ascii="Times New Roman" w:eastAsia="仿宋_GB2312" w:hAnsi="Times New Roman" w:cs="Times New Roman"/>
          <w:sz w:val="28"/>
          <w:szCs w:val="28"/>
        </w:rPr>
        <w:t>1</w:t>
      </w:r>
      <w:r w:rsidRPr="0058364D">
        <w:rPr>
          <w:rFonts w:ascii="Times New Roman" w:eastAsia="仿宋_GB2312" w:hAnsi="Times New Roman" w:cs="Times New Roman"/>
          <w:sz w:val="28"/>
          <w:szCs w:val="28"/>
        </w:rPr>
        <w:t>日。</w:t>
      </w: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p>
    <w:p w:rsidR="00BB1DB6" w:rsidRPr="0058364D" w:rsidRDefault="00BB1DB6" w:rsidP="00EF2015">
      <w:pPr>
        <w:rPr>
          <w:rFonts w:ascii="Times New Roman" w:eastAsia="仿宋_GB2312" w:hAnsi="Times New Roman" w:cs="Times New Roman"/>
          <w:sz w:val="32"/>
          <w:szCs w:val="32"/>
        </w:rPr>
      </w:pPr>
    </w:p>
    <w:p w:rsidR="00BB1DB6" w:rsidRPr="0058364D" w:rsidRDefault="00BB1DB6" w:rsidP="00EF2015">
      <w:pPr>
        <w:rPr>
          <w:rFonts w:ascii="Times New Roman" w:eastAsia="仿宋_GB2312" w:hAnsi="Times New Roman" w:cs="Times New Roman"/>
          <w:sz w:val="32"/>
          <w:szCs w:val="32"/>
        </w:rPr>
      </w:pPr>
    </w:p>
    <w:p w:rsidR="00BB1DB6" w:rsidRPr="0058364D" w:rsidRDefault="00BB1DB6" w:rsidP="00EF2015">
      <w:pPr>
        <w:rPr>
          <w:rFonts w:ascii="Times New Roman" w:eastAsia="仿宋_GB2312" w:hAnsi="Times New Roman" w:cs="Times New Roman"/>
          <w:sz w:val="32"/>
          <w:szCs w:val="32"/>
        </w:rPr>
      </w:pPr>
    </w:p>
    <w:p w:rsidR="00EF2015" w:rsidRPr="0058364D" w:rsidRDefault="00EF2015" w:rsidP="00EF2015">
      <w:pPr>
        <w:rPr>
          <w:rFonts w:ascii="Times New Roman" w:eastAsia="仿宋_GB2312" w:hAnsi="Times New Roman" w:cs="Times New Roman"/>
          <w:sz w:val="32"/>
          <w:szCs w:val="32"/>
        </w:rPr>
      </w:pPr>
      <w:r w:rsidRPr="0058364D">
        <w:rPr>
          <w:rFonts w:ascii="Times New Roman" w:eastAsia="仿宋_GB2312" w:hAnsi="Times New Roman" w:cs="Times New Roman"/>
          <w:b/>
          <w:sz w:val="32"/>
          <w:szCs w:val="32"/>
        </w:rPr>
        <w:lastRenderedPageBreak/>
        <w:t>1</w:t>
      </w:r>
      <w:r w:rsidRPr="0058364D">
        <w:rPr>
          <w:rFonts w:ascii="Times New Roman" w:eastAsia="仿宋_GB2312" w:hAnsi="Times New Roman" w:cs="Times New Roman"/>
          <w:b/>
          <w:sz w:val="32"/>
          <w:szCs w:val="32"/>
        </w:rPr>
        <w:t>、实验区基本情况</w:t>
      </w:r>
    </w:p>
    <w:tbl>
      <w:tblPr>
        <w:tblStyle w:val="a6"/>
        <w:tblW w:w="8668" w:type="dxa"/>
        <w:jc w:val="center"/>
        <w:tblLook w:val="01E0" w:firstRow="1" w:lastRow="1" w:firstColumn="1" w:lastColumn="1" w:noHBand="0" w:noVBand="0"/>
      </w:tblPr>
      <w:tblGrid>
        <w:gridCol w:w="463"/>
        <w:gridCol w:w="974"/>
        <w:gridCol w:w="1436"/>
        <w:gridCol w:w="720"/>
        <w:gridCol w:w="899"/>
        <w:gridCol w:w="732"/>
        <w:gridCol w:w="2041"/>
        <w:gridCol w:w="934"/>
        <w:gridCol w:w="42"/>
        <w:gridCol w:w="427"/>
      </w:tblGrid>
      <w:tr w:rsidR="00EF2015" w:rsidRPr="0058364D" w:rsidTr="006D453C">
        <w:trPr>
          <w:trHeight w:val="525"/>
          <w:jc w:val="center"/>
        </w:trPr>
        <w:tc>
          <w:tcPr>
            <w:tcW w:w="1437" w:type="dxa"/>
            <w:gridSpan w:val="2"/>
            <w:vAlign w:val="center"/>
          </w:tcPr>
          <w:p w:rsidR="00EF2015" w:rsidRPr="0058364D" w:rsidRDefault="00EF2015" w:rsidP="00962C48">
            <w:pPr>
              <w:rPr>
                <w:rFonts w:eastAsia="仿宋_GB2312"/>
                <w:b/>
                <w:sz w:val="24"/>
              </w:rPr>
            </w:pPr>
            <w:r w:rsidRPr="0058364D">
              <w:rPr>
                <w:rFonts w:eastAsia="仿宋_GB2312"/>
                <w:b/>
                <w:sz w:val="24"/>
              </w:rPr>
              <w:t>实验区名称</w:t>
            </w:r>
          </w:p>
        </w:tc>
        <w:tc>
          <w:tcPr>
            <w:tcW w:w="3787" w:type="dxa"/>
            <w:gridSpan w:val="4"/>
            <w:vAlign w:val="center"/>
          </w:tcPr>
          <w:p w:rsidR="00EF2015" w:rsidRPr="0058364D" w:rsidRDefault="00EF2015" w:rsidP="00962C48">
            <w:pPr>
              <w:rPr>
                <w:rFonts w:eastAsia="仿宋_GB2312"/>
                <w:b/>
                <w:sz w:val="24"/>
              </w:rPr>
            </w:pPr>
          </w:p>
        </w:tc>
        <w:tc>
          <w:tcPr>
            <w:tcW w:w="2041" w:type="dxa"/>
            <w:vMerge w:val="restart"/>
            <w:vAlign w:val="center"/>
          </w:tcPr>
          <w:p w:rsidR="00EF2015" w:rsidRPr="0058364D" w:rsidRDefault="00EF2015" w:rsidP="00962C48">
            <w:pPr>
              <w:rPr>
                <w:rFonts w:eastAsia="仿宋_GB2312"/>
                <w:b/>
                <w:sz w:val="24"/>
              </w:rPr>
            </w:pPr>
            <w:r w:rsidRPr="0058364D">
              <w:rPr>
                <w:rFonts w:eastAsia="仿宋_GB2312"/>
                <w:b/>
                <w:sz w:val="24"/>
              </w:rPr>
              <w:t>所属学科名称</w:t>
            </w:r>
            <w:r w:rsidRPr="0058364D">
              <w:rPr>
                <w:rFonts w:eastAsia="仿宋_GB2312"/>
                <w:b/>
                <w:sz w:val="24"/>
              </w:rPr>
              <w:t>/</w:t>
            </w:r>
            <w:r w:rsidRPr="0058364D">
              <w:rPr>
                <w:rFonts w:eastAsia="仿宋_GB2312"/>
                <w:b/>
                <w:sz w:val="24"/>
              </w:rPr>
              <w:t>跨学科门类综合改革</w:t>
            </w:r>
            <w:r w:rsidRPr="0058364D">
              <w:rPr>
                <w:rFonts w:eastAsia="仿宋_GB2312"/>
                <w:b/>
                <w:sz w:val="24"/>
              </w:rPr>
              <w:t>/</w:t>
            </w:r>
            <w:r w:rsidRPr="0058364D">
              <w:rPr>
                <w:rFonts w:eastAsia="仿宋_GB2312"/>
                <w:b/>
                <w:sz w:val="24"/>
              </w:rPr>
              <w:t>文化素质教育</w:t>
            </w:r>
          </w:p>
        </w:tc>
        <w:tc>
          <w:tcPr>
            <w:tcW w:w="1403" w:type="dxa"/>
            <w:gridSpan w:val="3"/>
            <w:vMerge w:val="restart"/>
            <w:vAlign w:val="center"/>
          </w:tcPr>
          <w:p w:rsidR="00EF2015" w:rsidRPr="0058364D" w:rsidRDefault="00EF2015" w:rsidP="00962C48">
            <w:pPr>
              <w:rPr>
                <w:rFonts w:eastAsia="仿宋_GB2312"/>
                <w:b/>
                <w:sz w:val="24"/>
              </w:rPr>
            </w:pPr>
          </w:p>
        </w:tc>
      </w:tr>
      <w:tr w:rsidR="00EF2015" w:rsidRPr="0058364D" w:rsidTr="006D453C">
        <w:trPr>
          <w:trHeight w:val="525"/>
          <w:jc w:val="center"/>
        </w:trPr>
        <w:tc>
          <w:tcPr>
            <w:tcW w:w="1437" w:type="dxa"/>
            <w:gridSpan w:val="2"/>
            <w:vAlign w:val="center"/>
          </w:tcPr>
          <w:p w:rsidR="00EF2015" w:rsidRPr="0058364D" w:rsidRDefault="00EF2015" w:rsidP="00962C48">
            <w:pPr>
              <w:rPr>
                <w:rFonts w:eastAsia="仿宋_GB2312"/>
                <w:b/>
                <w:sz w:val="24"/>
              </w:rPr>
            </w:pPr>
            <w:r w:rsidRPr="0058364D">
              <w:rPr>
                <w:rFonts w:eastAsia="仿宋_GB2312"/>
                <w:b/>
                <w:sz w:val="24"/>
              </w:rPr>
              <w:t>建立时间</w:t>
            </w:r>
          </w:p>
        </w:tc>
        <w:tc>
          <w:tcPr>
            <w:tcW w:w="3787" w:type="dxa"/>
            <w:gridSpan w:val="4"/>
            <w:vAlign w:val="center"/>
          </w:tcPr>
          <w:p w:rsidR="00EF2015" w:rsidRPr="0058364D" w:rsidRDefault="00EF2015" w:rsidP="00962C48">
            <w:pPr>
              <w:rPr>
                <w:rFonts w:eastAsia="仿宋_GB2312"/>
                <w:b/>
                <w:sz w:val="24"/>
              </w:rPr>
            </w:pPr>
          </w:p>
        </w:tc>
        <w:tc>
          <w:tcPr>
            <w:tcW w:w="2041" w:type="dxa"/>
            <w:vMerge/>
            <w:vAlign w:val="center"/>
          </w:tcPr>
          <w:p w:rsidR="00EF2015" w:rsidRPr="0058364D" w:rsidRDefault="00EF2015" w:rsidP="00962C48">
            <w:pPr>
              <w:rPr>
                <w:rFonts w:eastAsia="仿宋_GB2312"/>
                <w:b/>
                <w:sz w:val="24"/>
              </w:rPr>
            </w:pPr>
          </w:p>
        </w:tc>
        <w:tc>
          <w:tcPr>
            <w:tcW w:w="1403" w:type="dxa"/>
            <w:gridSpan w:val="3"/>
            <w:vMerge/>
            <w:vAlign w:val="center"/>
          </w:tcPr>
          <w:p w:rsidR="00EF2015" w:rsidRPr="0058364D" w:rsidRDefault="00EF2015" w:rsidP="00962C48">
            <w:pPr>
              <w:rPr>
                <w:rFonts w:eastAsia="仿宋_GB2312"/>
                <w:b/>
                <w:sz w:val="24"/>
              </w:rPr>
            </w:pPr>
          </w:p>
        </w:tc>
      </w:tr>
      <w:tr w:rsidR="00EF2015" w:rsidRPr="0058364D" w:rsidTr="006D453C">
        <w:trPr>
          <w:trHeight w:val="591"/>
          <w:jc w:val="center"/>
        </w:trPr>
        <w:tc>
          <w:tcPr>
            <w:tcW w:w="463" w:type="dxa"/>
            <w:vMerge w:val="restart"/>
            <w:vAlign w:val="center"/>
          </w:tcPr>
          <w:p w:rsidR="00EF2015" w:rsidRPr="0058364D" w:rsidRDefault="00EF2015" w:rsidP="00962C48">
            <w:pPr>
              <w:rPr>
                <w:rFonts w:eastAsia="仿宋_GB2312"/>
                <w:b/>
                <w:sz w:val="24"/>
              </w:rPr>
            </w:pPr>
            <w:r w:rsidRPr="0058364D">
              <w:rPr>
                <w:rFonts w:eastAsia="仿宋_GB2312"/>
                <w:b/>
                <w:sz w:val="24"/>
              </w:rPr>
              <w:t>实验区负责人</w:t>
            </w:r>
          </w:p>
        </w:tc>
        <w:tc>
          <w:tcPr>
            <w:tcW w:w="974" w:type="dxa"/>
            <w:vAlign w:val="center"/>
          </w:tcPr>
          <w:p w:rsidR="00EF2015" w:rsidRPr="0058364D" w:rsidRDefault="00EF2015" w:rsidP="00962C48">
            <w:pPr>
              <w:jc w:val="center"/>
              <w:rPr>
                <w:rFonts w:eastAsia="仿宋_GB2312"/>
                <w:b/>
                <w:sz w:val="24"/>
              </w:rPr>
            </w:pPr>
            <w:r w:rsidRPr="0058364D">
              <w:rPr>
                <w:rFonts w:eastAsia="仿宋_GB2312"/>
                <w:b/>
                <w:sz w:val="24"/>
              </w:rPr>
              <w:t>姓名</w:t>
            </w:r>
          </w:p>
        </w:tc>
        <w:tc>
          <w:tcPr>
            <w:tcW w:w="1436" w:type="dxa"/>
            <w:vAlign w:val="center"/>
          </w:tcPr>
          <w:p w:rsidR="00EF2015" w:rsidRPr="0058364D" w:rsidRDefault="00EF2015" w:rsidP="00962C48">
            <w:pPr>
              <w:rPr>
                <w:rFonts w:eastAsia="仿宋_GB2312"/>
                <w:b/>
                <w:sz w:val="24"/>
              </w:rPr>
            </w:pPr>
          </w:p>
        </w:tc>
        <w:tc>
          <w:tcPr>
            <w:tcW w:w="720" w:type="dxa"/>
            <w:vAlign w:val="center"/>
          </w:tcPr>
          <w:p w:rsidR="00EF2015" w:rsidRPr="0058364D" w:rsidRDefault="00EF2015" w:rsidP="00962C48">
            <w:pPr>
              <w:rPr>
                <w:rFonts w:eastAsia="仿宋_GB2312"/>
                <w:b/>
                <w:sz w:val="24"/>
              </w:rPr>
            </w:pPr>
            <w:r w:rsidRPr="0058364D">
              <w:rPr>
                <w:rFonts w:eastAsia="仿宋_GB2312"/>
                <w:b/>
                <w:sz w:val="24"/>
              </w:rPr>
              <w:t>性别</w:t>
            </w:r>
          </w:p>
        </w:tc>
        <w:tc>
          <w:tcPr>
            <w:tcW w:w="899" w:type="dxa"/>
            <w:vAlign w:val="center"/>
          </w:tcPr>
          <w:p w:rsidR="00EF2015" w:rsidRPr="0058364D" w:rsidRDefault="00EF2015" w:rsidP="00962C48">
            <w:pPr>
              <w:rPr>
                <w:rFonts w:eastAsia="仿宋_GB2312"/>
                <w:b/>
                <w:sz w:val="24"/>
              </w:rPr>
            </w:pPr>
          </w:p>
        </w:tc>
        <w:tc>
          <w:tcPr>
            <w:tcW w:w="732" w:type="dxa"/>
            <w:vAlign w:val="center"/>
          </w:tcPr>
          <w:p w:rsidR="00EF2015" w:rsidRPr="0058364D" w:rsidRDefault="00EF2015" w:rsidP="00962C48">
            <w:pPr>
              <w:rPr>
                <w:rFonts w:eastAsia="仿宋_GB2312"/>
                <w:b/>
                <w:sz w:val="24"/>
              </w:rPr>
            </w:pPr>
            <w:r w:rsidRPr="0058364D">
              <w:rPr>
                <w:rFonts w:eastAsia="仿宋_GB2312"/>
                <w:b/>
                <w:sz w:val="24"/>
              </w:rPr>
              <w:t>民族</w:t>
            </w:r>
          </w:p>
        </w:tc>
        <w:tc>
          <w:tcPr>
            <w:tcW w:w="2041" w:type="dxa"/>
            <w:vAlign w:val="center"/>
          </w:tcPr>
          <w:p w:rsidR="00EF2015" w:rsidRPr="0058364D" w:rsidRDefault="00EF2015" w:rsidP="00962C48">
            <w:pPr>
              <w:rPr>
                <w:rFonts w:eastAsia="仿宋_GB2312"/>
                <w:b/>
                <w:sz w:val="24"/>
              </w:rPr>
            </w:pPr>
          </w:p>
        </w:tc>
        <w:tc>
          <w:tcPr>
            <w:tcW w:w="976" w:type="dxa"/>
            <w:gridSpan w:val="2"/>
            <w:vAlign w:val="center"/>
          </w:tcPr>
          <w:p w:rsidR="00EF2015" w:rsidRPr="0058364D" w:rsidRDefault="00EF2015" w:rsidP="00962C48">
            <w:pPr>
              <w:jc w:val="center"/>
              <w:rPr>
                <w:rFonts w:eastAsia="仿宋_GB2312"/>
                <w:b/>
                <w:sz w:val="24"/>
              </w:rPr>
            </w:pPr>
            <w:r w:rsidRPr="0058364D">
              <w:rPr>
                <w:rFonts w:eastAsia="仿宋_GB2312"/>
                <w:b/>
                <w:sz w:val="24"/>
              </w:rPr>
              <w:t>出生</w:t>
            </w:r>
          </w:p>
          <w:p w:rsidR="00EF2015" w:rsidRPr="0058364D" w:rsidRDefault="00EF2015" w:rsidP="00962C48">
            <w:pPr>
              <w:jc w:val="center"/>
              <w:rPr>
                <w:rFonts w:eastAsia="仿宋_GB2312"/>
                <w:b/>
                <w:sz w:val="24"/>
              </w:rPr>
            </w:pPr>
            <w:r w:rsidRPr="0058364D">
              <w:rPr>
                <w:rFonts w:eastAsia="仿宋_GB2312"/>
                <w:b/>
                <w:sz w:val="24"/>
              </w:rPr>
              <w:t>年月</w:t>
            </w:r>
          </w:p>
        </w:tc>
        <w:tc>
          <w:tcPr>
            <w:tcW w:w="427" w:type="dxa"/>
            <w:vAlign w:val="center"/>
          </w:tcPr>
          <w:p w:rsidR="00EF2015" w:rsidRPr="0058364D" w:rsidRDefault="00EF2015" w:rsidP="00962C48">
            <w:pPr>
              <w:rPr>
                <w:rFonts w:eastAsia="仿宋_GB2312"/>
                <w:b/>
                <w:sz w:val="24"/>
              </w:rPr>
            </w:pPr>
          </w:p>
        </w:tc>
      </w:tr>
      <w:tr w:rsidR="00EF2015" w:rsidRPr="0058364D" w:rsidTr="006D453C">
        <w:trPr>
          <w:trHeight w:val="577"/>
          <w:jc w:val="center"/>
        </w:trPr>
        <w:tc>
          <w:tcPr>
            <w:tcW w:w="463" w:type="dxa"/>
            <w:vMerge/>
            <w:vAlign w:val="center"/>
          </w:tcPr>
          <w:p w:rsidR="00EF2015" w:rsidRPr="0058364D" w:rsidRDefault="00EF2015" w:rsidP="00962C48">
            <w:pPr>
              <w:rPr>
                <w:rFonts w:eastAsia="仿宋_GB2312"/>
                <w:b/>
                <w:sz w:val="24"/>
              </w:rPr>
            </w:pPr>
          </w:p>
        </w:tc>
        <w:tc>
          <w:tcPr>
            <w:tcW w:w="2410" w:type="dxa"/>
            <w:gridSpan w:val="2"/>
            <w:vAlign w:val="center"/>
          </w:tcPr>
          <w:p w:rsidR="00EF2015" w:rsidRPr="0058364D" w:rsidRDefault="00EF2015" w:rsidP="00962C48">
            <w:pPr>
              <w:rPr>
                <w:rFonts w:eastAsia="仿宋_GB2312"/>
                <w:b/>
                <w:sz w:val="24"/>
              </w:rPr>
            </w:pPr>
            <w:r w:rsidRPr="0058364D">
              <w:rPr>
                <w:rFonts w:eastAsia="仿宋_GB2312"/>
                <w:b/>
                <w:sz w:val="24"/>
              </w:rPr>
              <w:t>专业技术职务</w:t>
            </w:r>
            <w:r w:rsidRPr="0058364D">
              <w:rPr>
                <w:rFonts w:eastAsia="仿宋_GB2312"/>
                <w:b/>
                <w:sz w:val="24"/>
              </w:rPr>
              <w:t>/</w:t>
            </w:r>
            <w:r w:rsidRPr="0058364D">
              <w:rPr>
                <w:rFonts w:eastAsia="仿宋_GB2312"/>
                <w:b/>
                <w:sz w:val="24"/>
              </w:rPr>
              <w:t>行政职务</w:t>
            </w:r>
          </w:p>
        </w:tc>
        <w:tc>
          <w:tcPr>
            <w:tcW w:w="2351" w:type="dxa"/>
            <w:gridSpan w:val="3"/>
            <w:vAlign w:val="center"/>
          </w:tcPr>
          <w:p w:rsidR="00EF2015" w:rsidRPr="0058364D" w:rsidRDefault="00EF2015" w:rsidP="00962C48">
            <w:pPr>
              <w:rPr>
                <w:rFonts w:eastAsia="仿宋_GB2312"/>
                <w:b/>
                <w:sz w:val="24"/>
              </w:rPr>
            </w:pPr>
          </w:p>
        </w:tc>
        <w:tc>
          <w:tcPr>
            <w:tcW w:w="2041" w:type="dxa"/>
            <w:vAlign w:val="center"/>
          </w:tcPr>
          <w:p w:rsidR="00EF2015" w:rsidRPr="0058364D" w:rsidRDefault="00EF2015" w:rsidP="00962C48">
            <w:pPr>
              <w:jc w:val="center"/>
              <w:rPr>
                <w:rFonts w:eastAsia="仿宋_GB2312"/>
                <w:b/>
                <w:sz w:val="24"/>
              </w:rPr>
            </w:pPr>
            <w:r w:rsidRPr="0058364D">
              <w:rPr>
                <w:rFonts w:eastAsia="仿宋_GB2312"/>
                <w:b/>
                <w:sz w:val="24"/>
              </w:rPr>
              <w:t>联系电话（手机）</w:t>
            </w:r>
          </w:p>
        </w:tc>
        <w:tc>
          <w:tcPr>
            <w:tcW w:w="1403" w:type="dxa"/>
            <w:gridSpan w:val="3"/>
            <w:vAlign w:val="center"/>
          </w:tcPr>
          <w:p w:rsidR="00EF2015" w:rsidRPr="0058364D" w:rsidRDefault="00EF2015" w:rsidP="00962C48">
            <w:pPr>
              <w:rPr>
                <w:rFonts w:eastAsia="仿宋_GB2312"/>
                <w:b/>
                <w:sz w:val="24"/>
              </w:rPr>
            </w:pPr>
          </w:p>
        </w:tc>
      </w:tr>
      <w:tr w:rsidR="00EF2015" w:rsidRPr="0058364D" w:rsidTr="006D453C">
        <w:trPr>
          <w:trHeight w:val="460"/>
          <w:jc w:val="center"/>
        </w:trPr>
        <w:tc>
          <w:tcPr>
            <w:tcW w:w="463" w:type="dxa"/>
            <w:vMerge/>
            <w:vAlign w:val="center"/>
          </w:tcPr>
          <w:p w:rsidR="00EF2015" w:rsidRPr="0058364D" w:rsidRDefault="00EF2015" w:rsidP="00962C48">
            <w:pPr>
              <w:rPr>
                <w:rFonts w:eastAsia="仿宋_GB2312"/>
                <w:b/>
                <w:sz w:val="24"/>
              </w:rPr>
            </w:pPr>
          </w:p>
        </w:tc>
        <w:tc>
          <w:tcPr>
            <w:tcW w:w="2410" w:type="dxa"/>
            <w:gridSpan w:val="2"/>
            <w:vAlign w:val="center"/>
          </w:tcPr>
          <w:p w:rsidR="00EF2015" w:rsidRPr="0058364D" w:rsidRDefault="00EF2015" w:rsidP="00962C48">
            <w:pPr>
              <w:jc w:val="center"/>
              <w:rPr>
                <w:rFonts w:eastAsia="仿宋_GB2312"/>
                <w:b/>
                <w:sz w:val="24"/>
              </w:rPr>
            </w:pPr>
            <w:r w:rsidRPr="0058364D">
              <w:rPr>
                <w:rFonts w:eastAsia="仿宋_GB2312"/>
                <w:b/>
                <w:sz w:val="24"/>
              </w:rPr>
              <w:t>电子邮箱</w:t>
            </w:r>
          </w:p>
        </w:tc>
        <w:tc>
          <w:tcPr>
            <w:tcW w:w="2351" w:type="dxa"/>
            <w:gridSpan w:val="3"/>
            <w:vAlign w:val="center"/>
          </w:tcPr>
          <w:p w:rsidR="00EF2015" w:rsidRPr="0058364D" w:rsidRDefault="00EF2015" w:rsidP="00962C48">
            <w:pPr>
              <w:rPr>
                <w:rFonts w:eastAsia="仿宋_GB2312"/>
                <w:b/>
                <w:sz w:val="24"/>
              </w:rPr>
            </w:pPr>
          </w:p>
        </w:tc>
        <w:tc>
          <w:tcPr>
            <w:tcW w:w="2041" w:type="dxa"/>
            <w:vAlign w:val="center"/>
          </w:tcPr>
          <w:p w:rsidR="00EF2015" w:rsidRPr="0058364D" w:rsidRDefault="00EF2015" w:rsidP="00962C48">
            <w:pPr>
              <w:jc w:val="center"/>
              <w:rPr>
                <w:rFonts w:eastAsia="仿宋_GB2312"/>
                <w:b/>
                <w:sz w:val="24"/>
              </w:rPr>
            </w:pPr>
            <w:r w:rsidRPr="0058364D">
              <w:rPr>
                <w:rFonts w:eastAsia="仿宋_GB2312"/>
                <w:b/>
                <w:sz w:val="24"/>
              </w:rPr>
              <w:t>传真</w:t>
            </w:r>
          </w:p>
        </w:tc>
        <w:tc>
          <w:tcPr>
            <w:tcW w:w="1403" w:type="dxa"/>
            <w:gridSpan w:val="3"/>
            <w:vAlign w:val="center"/>
          </w:tcPr>
          <w:p w:rsidR="00EF2015" w:rsidRPr="0058364D" w:rsidRDefault="00EF2015" w:rsidP="00962C48">
            <w:pPr>
              <w:rPr>
                <w:rFonts w:eastAsia="仿宋_GB2312"/>
                <w:b/>
                <w:sz w:val="24"/>
              </w:rPr>
            </w:pPr>
          </w:p>
        </w:tc>
      </w:tr>
      <w:tr w:rsidR="00EF2015" w:rsidRPr="0058364D" w:rsidTr="006D453C">
        <w:trPr>
          <w:trHeight w:val="404"/>
          <w:jc w:val="center"/>
        </w:trPr>
        <w:tc>
          <w:tcPr>
            <w:tcW w:w="463" w:type="dxa"/>
            <w:vMerge/>
            <w:vAlign w:val="center"/>
          </w:tcPr>
          <w:p w:rsidR="00EF2015" w:rsidRPr="0058364D" w:rsidRDefault="00EF2015" w:rsidP="00962C48">
            <w:pPr>
              <w:rPr>
                <w:rFonts w:eastAsia="仿宋_GB2312"/>
                <w:b/>
                <w:sz w:val="24"/>
              </w:rPr>
            </w:pPr>
          </w:p>
        </w:tc>
        <w:tc>
          <w:tcPr>
            <w:tcW w:w="2410" w:type="dxa"/>
            <w:gridSpan w:val="2"/>
            <w:vAlign w:val="center"/>
          </w:tcPr>
          <w:p w:rsidR="00EF2015" w:rsidRPr="0058364D" w:rsidRDefault="00EF2015" w:rsidP="00962C48">
            <w:pPr>
              <w:jc w:val="center"/>
              <w:rPr>
                <w:rFonts w:eastAsia="仿宋_GB2312"/>
                <w:b/>
                <w:sz w:val="24"/>
              </w:rPr>
            </w:pPr>
            <w:r w:rsidRPr="0058364D">
              <w:rPr>
                <w:rFonts w:eastAsia="仿宋_GB2312"/>
                <w:b/>
                <w:sz w:val="24"/>
              </w:rPr>
              <w:t>通信地址</w:t>
            </w:r>
          </w:p>
        </w:tc>
        <w:tc>
          <w:tcPr>
            <w:tcW w:w="4392" w:type="dxa"/>
            <w:gridSpan w:val="4"/>
            <w:vAlign w:val="center"/>
          </w:tcPr>
          <w:p w:rsidR="00EF2015" w:rsidRPr="0058364D" w:rsidRDefault="00EF2015" w:rsidP="00962C48">
            <w:pPr>
              <w:rPr>
                <w:rFonts w:eastAsia="仿宋_GB2312"/>
                <w:b/>
                <w:sz w:val="24"/>
              </w:rPr>
            </w:pPr>
          </w:p>
        </w:tc>
        <w:tc>
          <w:tcPr>
            <w:tcW w:w="934" w:type="dxa"/>
            <w:vAlign w:val="center"/>
          </w:tcPr>
          <w:p w:rsidR="00EF2015" w:rsidRPr="0058364D" w:rsidRDefault="00EF2015" w:rsidP="00962C48">
            <w:pPr>
              <w:jc w:val="center"/>
              <w:rPr>
                <w:rFonts w:eastAsia="仿宋_GB2312"/>
                <w:b/>
                <w:sz w:val="24"/>
              </w:rPr>
            </w:pPr>
            <w:r w:rsidRPr="0058364D">
              <w:rPr>
                <w:rFonts w:eastAsia="仿宋_GB2312"/>
                <w:b/>
                <w:sz w:val="24"/>
              </w:rPr>
              <w:t>邮</w:t>
            </w:r>
            <w:r w:rsidRPr="0058364D">
              <w:rPr>
                <w:rFonts w:eastAsia="仿宋_GB2312"/>
                <w:b/>
                <w:sz w:val="24"/>
              </w:rPr>
              <w:t xml:space="preserve"> </w:t>
            </w:r>
            <w:r w:rsidRPr="0058364D">
              <w:rPr>
                <w:rFonts w:eastAsia="仿宋_GB2312"/>
                <w:b/>
                <w:sz w:val="24"/>
              </w:rPr>
              <w:t>编</w:t>
            </w:r>
          </w:p>
        </w:tc>
        <w:tc>
          <w:tcPr>
            <w:tcW w:w="469" w:type="dxa"/>
            <w:gridSpan w:val="2"/>
            <w:vAlign w:val="center"/>
          </w:tcPr>
          <w:p w:rsidR="00EF2015" w:rsidRPr="0058364D" w:rsidRDefault="00EF2015" w:rsidP="00962C48">
            <w:pPr>
              <w:rPr>
                <w:rFonts w:eastAsia="仿宋_GB2312"/>
                <w:b/>
                <w:sz w:val="24"/>
              </w:rPr>
            </w:pPr>
          </w:p>
        </w:tc>
      </w:tr>
      <w:tr w:rsidR="00EF2015" w:rsidRPr="0058364D" w:rsidTr="006D453C">
        <w:trPr>
          <w:trHeight w:val="10072"/>
          <w:jc w:val="center"/>
        </w:trPr>
        <w:tc>
          <w:tcPr>
            <w:tcW w:w="463" w:type="dxa"/>
            <w:vAlign w:val="center"/>
          </w:tcPr>
          <w:p w:rsidR="00EF2015" w:rsidRPr="0058364D" w:rsidRDefault="00EF2015" w:rsidP="00962C48">
            <w:pPr>
              <w:rPr>
                <w:rFonts w:eastAsia="仿宋_GB2312"/>
                <w:b/>
                <w:sz w:val="24"/>
              </w:rPr>
            </w:pPr>
            <w:r w:rsidRPr="0058364D">
              <w:rPr>
                <w:rFonts w:eastAsia="仿宋_GB2312"/>
                <w:b/>
                <w:sz w:val="24"/>
              </w:rPr>
              <w:t>实</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验</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区</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前</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期</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工</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作</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基</w:t>
            </w:r>
          </w:p>
          <w:p w:rsidR="00EF2015" w:rsidRPr="0058364D" w:rsidRDefault="00EF2015" w:rsidP="00962C48">
            <w:pPr>
              <w:rPr>
                <w:rFonts w:eastAsia="仿宋_GB2312"/>
                <w:b/>
                <w:sz w:val="24"/>
              </w:rPr>
            </w:pPr>
          </w:p>
          <w:p w:rsidR="00EF2015" w:rsidRPr="0058364D" w:rsidRDefault="00EF2015" w:rsidP="00962C48">
            <w:pPr>
              <w:rPr>
                <w:rFonts w:eastAsia="仿宋_GB2312"/>
                <w:b/>
                <w:sz w:val="24"/>
              </w:rPr>
            </w:pPr>
            <w:r w:rsidRPr="0058364D">
              <w:rPr>
                <w:rFonts w:eastAsia="仿宋_GB2312"/>
                <w:b/>
                <w:sz w:val="24"/>
              </w:rPr>
              <w:t>础</w:t>
            </w:r>
          </w:p>
        </w:tc>
        <w:tc>
          <w:tcPr>
            <w:tcW w:w="8205" w:type="dxa"/>
            <w:gridSpan w:val="9"/>
            <w:vAlign w:val="center"/>
          </w:tcPr>
          <w:p w:rsidR="00EF2015" w:rsidRPr="0058364D" w:rsidRDefault="00EF2015" w:rsidP="00962C48">
            <w:pPr>
              <w:rPr>
                <w:rFonts w:eastAsia="仿宋_GB2312"/>
                <w:b/>
                <w:sz w:val="24"/>
              </w:rPr>
            </w:pPr>
          </w:p>
        </w:tc>
      </w:tr>
    </w:tbl>
    <w:p w:rsidR="00EF2015" w:rsidRPr="0058364D" w:rsidRDefault="00EF201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2</w:t>
      </w:r>
      <w:r w:rsidRPr="0058364D">
        <w:rPr>
          <w:rFonts w:ascii="Times New Roman" w:eastAsia="仿宋_GB2312" w:hAnsi="Times New Roman" w:cs="Times New Roman"/>
          <w:b/>
          <w:sz w:val="32"/>
          <w:szCs w:val="32"/>
        </w:rPr>
        <w:t>、指导思想</w:t>
      </w:r>
    </w:p>
    <w:tbl>
      <w:tblPr>
        <w:tblStyle w:val="a6"/>
        <w:tblW w:w="8607" w:type="dxa"/>
        <w:jc w:val="center"/>
        <w:tblLook w:val="01E0" w:firstRow="1" w:lastRow="1" w:firstColumn="1" w:lastColumn="1" w:noHBand="0" w:noVBand="0"/>
      </w:tblPr>
      <w:tblGrid>
        <w:gridCol w:w="8607"/>
      </w:tblGrid>
      <w:tr w:rsidR="00EF2015" w:rsidRPr="0058364D" w:rsidTr="004C26E5">
        <w:trPr>
          <w:trHeight w:val="6615"/>
          <w:jc w:val="center"/>
        </w:trPr>
        <w:tc>
          <w:tcPr>
            <w:tcW w:w="8607" w:type="dxa"/>
          </w:tcPr>
          <w:p w:rsidR="00EF2015" w:rsidRPr="0058364D" w:rsidRDefault="00EF2015" w:rsidP="00962C48">
            <w:pPr>
              <w:rPr>
                <w:rFonts w:eastAsia="仿宋_GB2312"/>
                <w:b/>
                <w:sz w:val="24"/>
              </w:rPr>
            </w:pPr>
            <w:r w:rsidRPr="0058364D">
              <w:rPr>
                <w:rFonts w:eastAsia="仿宋_GB2312"/>
                <w:b/>
                <w:sz w:val="24"/>
              </w:rPr>
              <w:t>2-1</w:t>
            </w:r>
            <w:r w:rsidRPr="0058364D">
              <w:rPr>
                <w:rFonts w:eastAsia="仿宋_GB2312"/>
                <w:b/>
                <w:sz w:val="24"/>
              </w:rPr>
              <w:t>．教育理念（人才培养模式改革的思路和定位）</w:t>
            </w:r>
          </w:p>
        </w:tc>
      </w:tr>
      <w:tr w:rsidR="00EF2015" w:rsidRPr="0058364D" w:rsidTr="004C26E5">
        <w:trPr>
          <w:trHeight w:val="6615"/>
          <w:jc w:val="center"/>
        </w:trPr>
        <w:tc>
          <w:tcPr>
            <w:tcW w:w="8607" w:type="dxa"/>
          </w:tcPr>
          <w:p w:rsidR="00EF2015" w:rsidRPr="0058364D" w:rsidRDefault="00EF2015" w:rsidP="00962C48">
            <w:pPr>
              <w:ind w:rightChars="-44" w:right="-92"/>
              <w:rPr>
                <w:rFonts w:eastAsia="仿宋_GB2312"/>
                <w:b/>
                <w:sz w:val="24"/>
              </w:rPr>
            </w:pPr>
            <w:r w:rsidRPr="0058364D">
              <w:rPr>
                <w:rFonts w:eastAsia="仿宋_GB2312"/>
                <w:b/>
                <w:sz w:val="24"/>
              </w:rPr>
              <w:t>2-2</w:t>
            </w:r>
            <w:r w:rsidRPr="0058364D">
              <w:rPr>
                <w:rFonts w:eastAsia="仿宋_GB2312"/>
                <w:b/>
                <w:sz w:val="24"/>
              </w:rPr>
              <w:t>．理论研究（社会调研情况，对本领域人才培养规律的独特认识，承担与实验区相关的教学改革项目情况，关于实验区教学改革与研究论文、著作等）</w:t>
            </w:r>
          </w:p>
        </w:tc>
      </w:tr>
    </w:tbl>
    <w:p w:rsidR="00EF2015" w:rsidRPr="0058364D" w:rsidRDefault="00EF2015" w:rsidP="00EF2015">
      <w:pPr>
        <w:ind w:rightChars="-244" w:right="-512"/>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3</w:t>
      </w:r>
      <w:r w:rsidRPr="0058364D">
        <w:rPr>
          <w:rFonts w:ascii="Times New Roman" w:eastAsia="仿宋_GB2312" w:hAnsi="Times New Roman" w:cs="Times New Roman"/>
          <w:b/>
          <w:sz w:val="32"/>
          <w:szCs w:val="32"/>
        </w:rPr>
        <w:t>、培养方案</w:t>
      </w:r>
    </w:p>
    <w:tbl>
      <w:tblPr>
        <w:tblStyle w:val="a6"/>
        <w:tblW w:w="8622" w:type="dxa"/>
        <w:jc w:val="center"/>
        <w:tblLook w:val="01E0" w:firstRow="1" w:lastRow="1" w:firstColumn="1" w:lastColumn="1" w:noHBand="0" w:noVBand="0"/>
      </w:tblPr>
      <w:tblGrid>
        <w:gridCol w:w="8622"/>
      </w:tblGrid>
      <w:tr w:rsidR="00EF2015" w:rsidRPr="0058364D" w:rsidTr="006D453C">
        <w:trPr>
          <w:trHeight w:val="6213"/>
          <w:jc w:val="center"/>
        </w:trPr>
        <w:tc>
          <w:tcPr>
            <w:tcW w:w="8622" w:type="dxa"/>
          </w:tcPr>
          <w:p w:rsidR="00EF2015" w:rsidRPr="0058364D" w:rsidRDefault="00EF2015" w:rsidP="00962C48">
            <w:pPr>
              <w:rPr>
                <w:rFonts w:eastAsia="仿宋_GB2312"/>
                <w:b/>
                <w:sz w:val="24"/>
              </w:rPr>
            </w:pPr>
            <w:r w:rsidRPr="0058364D">
              <w:rPr>
                <w:rFonts w:eastAsia="仿宋_GB2312"/>
                <w:b/>
                <w:sz w:val="24"/>
              </w:rPr>
              <w:t>3-1</w:t>
            </w:r>
            <w:r w:rsidRPr="0058364D">
              <w:rPr>
                <w:rFonts w:eastAsia="仿宋_GB2312"/>
                <w:b/>
                <w:sz w:val="24"/>
              </w:rPr>
              <w:t>．培养目标</w:t>
            </w:r>
          </w:p>
        </w:tc>
      </w:tr>
      <w:tr w:rsidR="00EF2015" w:rsidRPr="0058364D" w:rsidTr="006D453C">
        <w:trPr>
          <w:trHeight w:val="7015"/>
          <w:jc w:val="center"/>
        </w:trPr>
        <w:tc>
          <w:tcPr>
            <w:tcW w:w="8622" w:type="dxa"/>
          </w:tcPr>
          <w:p w:rsidR="00EF2015" w:rsidRPr="0058364D" w:rsidRDefault="00EF2015" w:rsidP="00962C48">
            <w:pPr>
              <w:rPr>
                <w:rFonts w:eastAsia="仿宋_GB2312"/>
                <w:b/>
                <w:sz w:val="24"/>
              </w:rPr>
            </w:pPr>
            <w:r w:rsidRPr="0058364D">
              <w:rPr>
                <w:rFonts w:eastAsia="仿宋_GB2312"/>
                <w:b/>
                <w:sz w:val="24"/>
              </w:rPr>
              <w:t>3-2</w:t>
            </w:r>
            <w:r w:rsidRPr="0058364D">
              <w:rPr>
                <w:rFonts w:eastAsia="仿宋_GB2312"/>
                <w:b/>
                <w:sz w:val="24"/>
              </w:rPr>
              <w:t>．方案设计及可行性</w:t>
            </w:r>
          </w:p>
          <w:p w:rsidR="00EF2015" w:rsidRPr="0058364D" w:rsidRDefault="00EF2015" w:rsidP="00962C48">
            <w:pPr>
              <w:rPr>
                <w:rFonts w:eastAsia="仿宋_GB2312"/>
                <w:b/>
                <w:sz w:val="24"/>
              </w:rPr>
            </w:pPr>
          </w:p>
        </w:tc>
      </w:tr>
      <w:tr w:rsidR="00EF2015" w:rsidRPr="0058364D" w:rsidTr="006D453C">
        <w:trPr>
          <w:trHeight w:val="13850"/>
          <w:jc w:val="center"/>
        </w:trPr>
        <w:tc>
          <w:tcPr>
            <w:tcW w:w="8622" w:type="dxa"/>
          </w:tcPr>
          <w:p w:rsidR="00EF2015" w:rsidRPr="0058364D" w:rsidRDefault="00EF2015" w:rsidP="00962C48">
            <w:pPr>
              <w:rPr>
                <w:rFonts w:eastAsia="仿宋_GB2312"/>
                <w:b/>
                <w:sz w:val="24"/>
              </w:rPr>
            </w:pPr>
            <w:r w:rsidRPr="0058364D">
              <w:rPr>
                <w:rFonts w:eastAsia="仿宋_GB2312"/>
                <w:b/>
                <w:sz w:val="24"/>
              </w:rPr>
              <w:lastRenderedPageBreak/>
              <w:t>3-2</w:t>
            </w:r>
            <w:r w:rsidRPr="0058364D">
              <w:rPr>
                <w:rFonts w:eastAsia="仿宋_GB2312"/>
                <w:b/>
                <w:sz w:val="24"/>
              </w:rPr>
              <w:t>．方案设计及可行性（续）</w:t>
            </w:r>
          </w:p>
          <w:p w:rsidR="00EF2015" w:rsidRPr="0058364D" w:rsidRDefault="00EF2015" w:rsidP="00962C48">
            <w:pPr>
              <w:rPr>
                <w:rFonts w:eastAsia="仿宋_GB2312"/>
                <w:b/>
                <w:sz w:val="24"/>
              </w:rPr>
            </w:pPr>
          </w:p>
        </w:tc>
      </w:tr>
    </w:tbl>
    <w:p w:rsidR="00EF2015" w:rsidRPr="0058364D" w:rsidRDefault="00EF201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4</w:t>
      </w:r>
      <w:r w:rsidRPr="0058364D">
        <w:rPr>
          <w:rFonts w:ascii="Times New Roman" w:eastAsia="仿宋_GB2312" w:hAnsi="Times New Roman" w:cs="Times New Roman"/>
          <w:b/>
          <w:sz w:val="32"/>
          <w:szCs w:val="32"/>
        </w:rPr>
        <w:t>、保障体系</w:t>
      </w:r>
    </w:p>
    <w:tbl>
      <w:tblPr>
        <w:tblStyle w:val="a6"/>
        <w:tblW w:w="8705" w:type="dxa"/>
        <w:jc w:val="center"/>
        <w:tblLook w:val="01E0" w:firstRow="1" w:lastRow="1" w:firstColumn="1" w:lastColumn="1" w:noHBand="0" w:noVBand="0"/>
      </w:tblPr>
      <w:tblGrid>
        <w:gridCol w:w="8705"/>
      </w:tblGrid>
      <w:tr w:rsidR="00EF2015" w:rsidRPr="0058364D" w:rsidTr="006D453C">
        <w:trPr>
          <w:trHeight w:val="296"/>
          <w:jc w:val="center"/>
        </w:trPr>
        <w:tc>
          <w:tcPr>
            <w:tcW w:w="8705" w:type="dxa"/>
          </w:tcPr>
          <w:p w:rsidR="00EF2015" w:rsidRPr="0058364D" w:rsidRDefault="00EF2015" w:rsidP="00962C48">
            <w:pPr>
              <w:rPr>
                <w:rFonts w:eastAsia="仿宋_GB2312"/>
                <w:b/>
                <w:sz w:val="24"/>
              </w:rPr>
            </w:pPr>
            <w:r w:rsidRPr="0058364D">
              <w:rPr>
                <w:rFonts w:eastAsia="仿宋_GB2312"/>
                <w:b/>
                <w:sz w:val="24"/>
              </w:rPr>
              <w:t>4-1</w:t>
            </w:r>
            <w:r w:rsidRPr="0058364D">
              <w:rPr>
                <w:rFonts w:eastAsia="仿宋_GB2312"/>
                <w:b/>
                <w:sz w:val="24"/>
              </w:rPr>
              <w:t>．师资队伍</w:t>
            </w:r>
          </w:p>
        </w:tc>
      </w:tr>
      <w:tr w:rsidR="00EF2015" w:rsidRPr="0058364D" w:rsidTr="006D453C">
        <w:trPr>
          <w:trHeight w:val="3712"/>
          <w:jc w:val="center"/>
        </w:trPr>
        <w:tc>
          <w:tcPr>
            <w:tcW w:w="8705" w:type="dxa"/>
          </w:tcPr>
          <w:p w:rsidR="00EF2015" w:rsidRPr="0058364D" w:rsidRDefault="00EF2015" w:rsidP="00962C48">
            <w:pPr>
              <w:rPr>
                <w:rFonts w:eastAsia="仿宋_GB2312"/>
                <w:b/>
                <w:sz w:val="24"/>
              </w:rPr>
            </w:pPr>
            <w:smartTag w:uri="urn:schemas-microsoft-com:office:smarttags" w:element="chsdate">
              <w:smartTagPr>
                <w:attr w:name="Year" w:val="2004"/>
                <w:attr w:name="Month" w:val="1"/>
                <w:attr w:name="Day" w:val="1"/>
                <w:attr w:name="IsLunarDate" w:val="False"/>
                <w:attr w:name="IsROCDate" w:val="False"/>
              </w:smartTagPr>
              <w:r w:rsidRPr="0058364D">
                <w:rPr>
                  <w:rFonts w:eastAsia="仿宋_GB2312"/>
                  <w:b/>
                  <w:sz w:val="24"/>
                </w:rPr>
                <w:t>4-1-1</w:t>
              </w:r>
            </w:smartTag>
            <w:r w:rsidRPr="0058364D">
              <w:rPr>
                <w:rFonts w:eastAsia="仿宋_GB2312"/>
                <w:b/>
                <w:sz w:val="24"/>
              </w:rPr>
              <w:t>．师资队伍结构</w:t>
            </w:r>
          </w:p>
        </w:tc>
      </w:tr>
      <w:tr w:rsidR="00EF2015" w:rsidRPr="0058364D" w:rsidTr="006D453C">
        <w:trPr>
          <w:jc w:val="center"/>
        </w:trPr>
        <w:tc>
          <w:tcPr>
            <w:tcW w:w="8705" w:type="dxa"/>
            <w:tcBorders>
              <w:bottom w:val="nil"/>
            </w:tcBorders>
          </w:tcPr>
          <w:p w:rsidR="00EF2015" w:rsidRPr="0058364D" w:rsidRDefault="00EF2015" w:rsidP="00962C48">
            <w:pPr>
              <w:rPr>
                <w:rFonts w:eastAsia="仿宋_GB2312"/>
                <w:b/>
                <w:sz w:val="24"/>
              </w:rPr>
            </w:pPr>
            <w:smartTag w:uri="urn:schemas-microsoft-com:office:smarttags" w:element="chsdate">
              <w:smartTagPr>
                <w:attr w:name="Year" w:val="2004"/>
                <w:attr w:name="Month" w:val="1"/>
                <w:attr w:name="Day" w:val="2"/>
                <w:attr w:name="IsLunarDate" w:val="False"/>
                <w:attr w:name="IsROCDate" w:val="False"/>
              </w:smartTagPr>
              <w:r w:rsidRPr="0058364D">
                <w:rPr>
                  <w:rFonts w:eastAsia="仿宋_GB2312"/>
                  <w:b/>
                  <w:sz w:val="24"/>
                </w:rPr>
                <w:t>4-1-2</w:t>
              </w:r>
            </w:smartTag>
            <w:r w:rsidRPr="0058364D">
              <w:rPr>
                <w:rFonts w:eastAsia="仿宋_GB2312"/>
                <w:b/>
                <w:sz w:val="24"/>
              </w:rPr>
              <w:t>．主要的专职教师（具有副高及副高以上专业职务的专职教师）</w:t>
            </w:r>
          </w:p>
        </w:tc>
      </w:tr>
    </w:tbl>
    <w:tbl>
      <w:tblPr>
        <w:tblW w:w="86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80"/>
        <w:gridCol w:w="540"/>
        <w:gridCol w:w="1368"/>
        <w:gridCol w:w="1080"/>
        <w:gridCol w:w="1260"/>
        <w:gridCol w:w="1440"/>
        <w:gridCol w:w="1903"/>
      </w:tblGrid>
      <w:tr w:rsidR="00EF2015" w:rsidRPr="0058364D" w:rsidTr="006D453C">
        <w:trPr>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姓</w:t>
            </w:r>
            <w:r w:rsidRPr="0058364D">
              <w:rPr>
                <w:rFonts w:ascii="Times New Roman" w:eastAsia="仿宋_GB2312" w:hAnsi="Times New Roman" w:cs="Times New Roman"/>
                <w:b/>
                <w:w w:val="90"/>
                <w:sz w:val="24"/>
              </w:rPr>
              <w:t xml:space="preserve">  </w:t>
            </w:r>
            <w:r w:rsidRPr="0058364D">
              <w:rPr>
                <w:rFonts w:ascii="Times New Roman" w:eastAsia="仿宋_GB2312" w:hAnsi="Times New Roman" w:cs="Times New Roman"/>
                <w:b/>
                <w:w w:val="90"/>
                <w:sz w:val="24"/>
              </w:rPr>
              <w:t>名</w:t>
            </w: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性</w:t>
            </w:r>
          </w:p>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别</w:t>
            </w: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出生年月</w:t>
            </w: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学位</w:t>
            </w: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专业</w:t>
            </w:r>
          </w:p>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技术</w:t>
            </w:r>
          </w:p>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职务</w:t>
            </w: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学科专业</w:t>
            </w: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承担的教学工作</w:t>
            </w:r>
          </w:p>
        </w:tc>
      </w:tr>
      <w:tr w:rsidR="00EF2015" w:rsidRPr="0058364D" w:rsidTr="006D453C">
        <w:trPr>
          <w:trHeight w:val="485"/>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113" w:right="-113"/>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4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368"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26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44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03" w:type="dxa"/>
            <w:vAlign w:val="center"/>
          </w:tcPr>
          <w:p w:rsidR="00EF2015" w:rsidRPr="0058364D" w:rsidRDefault="00EF2015" w:rsidP="00962C48">
            <w:pPr>
              <w:jc w:val="center"/>
              <w:rPr>
                <w:rFonts w:ascii="Times New Roman" w:eastAsia="仿宋_GB2312" w:hAnsi="Times New Roman" w:cs="Times New Roman"/>
                <w:b/>
                <w:w w:val="90"/>
                <w:sz w:val="24"/>
              </w:rPr>
            </w:pPr>
          </w:p>
        </w:tc>
      </w:tr>
    </w:tbl>
    <w:tbl>
      <w:tblPr>
        <w:tblStyle w:val="a6"/>
        <w:tblW w:w="10407" w:type="dxa"/>
        <w:jc w:val="center"/>
        <w:tblLook w:val="01E0" w:firstRow="1" w:lastRow="1" w:firstColumn="1" w:lastColumn="1" w:noHBand="0" w:noVBand="0"/>
      </w:tblPr>
      <w:tblGrid>
        <w:gridCol w:w="10407"/>
      </w:tblGrid>
      <w:tr w:rsidR="00EF2015" w:rsidRPr="0058364D" w:rsidTr="00962C48">
        <w:trPr>
          <w:jc w:val="center"/>
        </w:trPr>
        <w:tc>
          <w:tcPr>
            <w:tcW w:w="10407" w:type="dxa"/>
            <w:tcBorders>
              <w:top w:val="nil"/>
              <w:bottom w:val="nil"/>
            </w:tcBorders>
          </w:tcPr>
          <w:p w:rsidR="00EF2015" w:rsidRPr="0058364D" w:rsidRDefault="00EF2015" w:rsidP="00962C48">
            <w:pPr>
              <w:rPr>
                <w:rFonts w:eastAsia="仿宋_GB2312"/>
                <w:b/>
                <w:sz w:val="24"/>
              </w:rPr>
            </w:pPr>
            <w:smartTag w:uri="urn:schemas-microsoft-com:office:smarttags" w:element="chsdate">
              <w:smartTagPr>
                <w:attr w:name="Year" w:val="2004"/>
                <w:attr w:name="Month" w:val="1"/>
                <w:attr w:name="Day" w:val="3"/>
                <w:attr w:name="IsLunarDate" w:val="False"/>
                <w:attr w:name="IsROCDate" w:val="False"/>
              </w:smartTagPr>
              <w:r w:rsidRPr="0058364D">
                <w:rPr>
                  <w:rFonts w:eastAsia="仿宋_GB2312"/>
                  <w:b/>
                  <w:sz w:val="24"/>
                </w:rPr>
                <w:t>4-1-3</w:t>
              </w:r>
            </w:smartTag>
            <w:r w:rsidRPr="0058364D">
              <w:rPr>
                <w:rFonts w:eastAsia="仿宋_GB2312"/>
                <w:b/>
                <w:sz w:val="24"/>
              </w:rPr>
              <w:t>．主要的兼职教师</w:t>
            </w:r>
          </w:p>
        </w:tc>
      </w:tr>
    </w:tbl>
    <w:tbl>
      <w:tblPr>
        <w:tblW w:w="87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80"/>
        <w:gridCol w:w="516"/>
        <w:gridCol w:w="1080"/>
        <w:gridCol w:w="720"/>
        <w:gridCol w:w="720"/>
        <w:gridCol w:w="1080"/>
        <w:gridCol w:w="1916"/>
        <w:gridCol w:w="1647"/>
      </w:tblGrid>
      <w:tr w:rsidR="00EF2015" w:rsidRPr="0058364D" w:rsidTr="006D453C">
        <w:trPr>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姓</w:t>
            </w:r>
            <w:r w:rsidRPr="0058364D">
              <w:rPr>
                <w:rFonts w:ascii="Times New Roman" w:eastAsia="仿宋_GB2312" w:hAnsi="Times New Roman" w:cs="Times New Roman"/>
                <w:b/>
                <w:w w:val="90"/>
                <w:sz w:val="24"/>
              </w:rPr>
              <w:t xml:space="preserve">  </w:t>
            </w:r>
            <w:r w:rsidRPr="0058364D">
              <w:rPr>
                <w:rFonts w:ascii="Times New Roman" w:eastAsia="仿宋_GB2312" w:hAnsi="Times New Roman" w:cs="Times New Roman"/>
                <w:b/>
                <w:w w:val="90"/>
                <w:sz w:val="24"/>
              </w:rPr>
              <w:t>名</w:t>
            </w: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性</w:t>
            </w:r>
          </w:p>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别</w:t>
            </w: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出生年月</w:t>
            </w: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学位</w:t>
            </w: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专业</w:t>
            </w:r>
          </w:p>
          <w:p w:rsidR="00EF2015" w:rsidRPr="0058364D" w:rsidRDefault="00EF2015" w:rsidP="00962C48">
            <w:pPr>
              <w:ind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技术职务</w:t>
            </w: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学科专业</w:t>
            </w: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承担的教学工作</w:t>
            </w: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r w:rsidRPr="0058364D">
              <w:rPr>
                <w:rFonts w:ascii="Times New Roman" w:eastAsia="仿宋_GB2312" w:hAnsi="Times New Roman" w:cs="Times New Roman"/>
                <w:b/>
                <w:w w:val="90"/>
                <w:sz w:val="24"/>
              </w:rPr>
              <w:t>从事相关专业领域及岗位</w:t>
            </w:r>
          </w:p>
        </w:tc>
      </w:tr>
      <w:tr w:rsidR="00EF2015" w:rsidRPr="0058364D" w:rsidTr="006D453C">
        <w:trPr>
          <w:trHeight w:val="485"/>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113" w:right="-113"/>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r w:rsidR="00EF2015" w:rsidRPr="0058364D" w:rsidTr="006D453C">
        <w:trPr>
          <w:trHeight w:val="454"/>
          <w:jc w:val="center"/>
        </w:trPr>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516"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jc w:val="center"/>
              <w:rPr>
                <w:rFonts w:ascii="Times New Roman" w:eastAsia="仿宋_GB2312" w:hAnsi="Times New Roman" w:cs="Times New Roman"/>
                <w:b/>
                <w:w w:val="90"/>
                <w:sz w:val="24"/>
              </w:rPr>
            </w:pPr>
          </w:p>
        </w:tc>
        <w:tc>
          <w:tcPr>
            <w:tcW w:w="720" w:type="dxa"/>
            <w:tcBorders>
              <w:righ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720" w:type="dxa"/>
            <w:tcBorders>
              <w:left w:val="single" w:sz="4" w:space="0" w:color="auto"/>
            </w:tcBorders>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080"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916" w:type="dxa"/>
            <w:vAlign w:val="center"/>
          </w:tcPr>
          <w:p w:rsidR="00EF2015" w:rsidRPr="0058364D" w:rsidRDefault="00EF2015" w:rsidP="00962C48">
            <w:pPr>
              <w:ind w:left="-57" w:right="-57"/>
              <w:jc w:val="center"/>
              <w:rPr>
                <w:rFonts w:ascii="Times New Roman" w:eastAsia="仿宋_GB2312" w:hAnsi="Times New Roman" w:cs="Times New Roman"/>
                <w:b/>
                <w:w w:val="90"/>
                <w:sz w:val="24"/>
              </w:rPr>
            </w:pPr>
          </w:p>
        </w:tc>
        <w:tc>
          <w:tcPr>
            <w:tcW w:w="1647" w:type="dxa"/>
            <w:vAlign w:val="center"/>
          </w:tcPr>
          <w:p w:rsidR="00EF2015" w:rsidRPr="0058364D" w:rsidRDefault="00EF2015" w:rsidP="00962C48">
            <w:pPr>
              <w:jc w:val="center"/>
              <w:rPr>
                <w:rFonts w:ascii="Times New Roman" w:eastAsia="仿宋_GB2312" w:hAnsi="Times New Roman" w:cs="Times New Roman"/>
                <w:b/>
                <w:w w:val="90"/>
                <w:sz w:val="24"/>
              </w:rPr>
            </w:pPr>
          </w:p>
        </w:tc>
      </w:tr>
    </w:tbl>
    <w:tbl>
      <w:tblPr>
        <w:tblStyle w:val="a6"/>
        <w:tblW w:w="8432" w:type="dxa"/>
        <w:jc w:val="center"/>
        <w:tblLook w:val="01E0" w:firstRow="1" w:lastRow="1" w:firstColumn="1" w:lastColumn="1" w:noHBand="0" w:noVBand="0"/>
      </w:tblPr>
      <w:tblGrid>
        <w:gridCol w:w="8432"/>
      </w:tblGrid>
      <w:tr w:rsidR="00EF2015" w:rsidRPr="0058364D" w:rsidTr="006D453C">
        <w:trPr>
          <w:trHeight w:val="6687"/>
          <w:jc w:val="center"/>
        </w:trPr>
        <w:tc>
          <w:tcPr>
            <w:tcW w:w="8432" w:type="dxa"/>
          </w:tcPr>
          <w:p w:rsidR="00EF2015" w:rsidRPr="0058364D" w:rsidRDefault="00EF2015" w:rsidP="00962C48">
            <w:pPr>
              <w:rPr>
                <w:rFonts w:eastAsia="仿宋_GB2312"/>
                <w:b/>
                <w:sz w:val="24"/>
              </w:rPr>
            </w:pPr>
            <w:smartTag w:uri="urn:schemas-microsoft-com:office:smarttags" w:element="chsdate">
              <w:smartTagPr>
                <w:attr w:name="IsROCDate" w:val="False"/>
                <w:attr w:name="IsLunarDate" w:val="False"/>
                <w:attr w:name="Day" w:val="4"/>
                <w:attr w:name="Month" w:val="1"/>
                <w:attr w:name="Year" w:val="2004"/>
              </w:smartTagPr>
              <w:r w:rsidRPr="0058364D">
                <w:rPr>
                  <w:rFonts w:eastAsia="仿宋_GB2312"/>
                  <w:b/>
                  <w:sz w:val="24"/>
                </w:rPr>
                <w:lastRenderedPageBreak/>
                <w:t>4-1-4</w:t>
              </w:r>
            </w:smartTag>
            <w:r w:rsidRPr="0058364D">
              <w:rPr>
                <w:rFonts w:eastAsia="仿宋_GB2312"/>
                <w:b/>
                <w:sz w:val="24"/>
              </w:rPr>
              <w:t>．师德、业务素质（教师风范、近</w:t>
            </w:r>
            <w:r w:rsidRPr="0058364D">
              <w:rPr>
                <w:rFonts w:eastAsia="仿宋_GB2312"/>
                <w:b/>
                <w:sz w:val="24"/>
              </w:rPr>
              <w:t>5</w:t>
            </w:r>
            <w:r w:rsidRPr="0058364D">
              <w:rPr>
                <w:rFonts w:eastAsia="仿宋_GB2312"/>
                <w:b/>
                <w:sz w:val="24"/>
              </w:rPr>
              <w:t>年来主要的教学成果、教改和科研项目、主编教材及代表性著作、代表性论文等）</w:t>
            </w:r>
          </w:p>
        </w:tc>
      </w:tr>
      <w:tr w:rsidR="00EF2015" w:rsidRPr="0058364D" w:rsidTr="006D453C">
        <w:trPr>
          <w:trHeight w:val="7155"/>
          <w:jc w:val="center"/>
        </w:trPr>
        <w:tc>
          <w:tcPr>
            <w:tcW w:w="8432" w:type="dxa"/>
          </w:tcPr>
          <w:p w:rsidR="00EF2015" w:rsidRPr="0058364D" w:rsidRDefault="00EF2015" w:rsidP="00962C48">
            <w:pPr>
              <w:rPr>
                <w:rFonts w:eastAsia="仿宋_GB2312"/>
                <w:b/>
                <w:sz w:val="24"/>
              </w:rPr>
            </w:pPr>
            <w:r w:rsidRPr="0058364D">
              <w:rPr>
                <w:rFonts w:eastAsia="仿宋_GB2312"/>
                <w:b/>
                <w:sz w:val="24"/>
              </w:rPr>
              <w:t>4-2</w:t>
            </w:r>
            <w:r w:rsidRPr="0058364D">
              <w:rPr>
                <w:rFonts w:eastAsia="仿宋_GB2312"/>
                <w:b/>
                <w:sz w:val="24"/>
              </w:rPr>
              <w:t>．教学条件（教室、实验室教学设备的配置，基本教学资料，教材选用情况，专业图书资料，含网络数据库和数字化图书馆，实习实训场地等教学基础设施等）</w:t>
            </w:r>
          </w:p>
        </w:tc>
      </w:tr>
      <w:tr w:rsidR="00EF2015" w:rsidRPr="0058364D" w:rsidTr="006D453C">
        <w:trPr>
          <w:trHeight w:val="7465"/>
          <w:jc w:val="center"/>
        </w:trPr>
        <w:tc>
          <w:tcPr>
            <w:tcW w:w="8432" w:type="dxa"/>
          </w:tcPr>
          <w:p w:rsidR="00EF2015" w:rsidRPr="0058364D" w:rsidRDefault="00EF2015" w:rsidP="00962C48">
            <w:pPr>
              <w:rPr>
                <w:rFonts w:eastAsia="仿宋_GB2312"/>
                <w:b/>
                <w:sz w:val="24"/>
              </w:rPr>
            </w:pPr>
            <w:r w:rsidRPr="0058364D">
              <w:rPr>
                <w:rFonts w:eastAsia="仿宋_GB2312"/>
                <w:b/>
                <w:sz w:val="24"/>
              </w:rPr>
              <w:lastRenderedPageBreak/>
              <w:t>4-3</w:t>
            </w:r>
            <w:r w:rsidRPr="0058364D">
              <w:rPr>
                <w:rFonts w:eastAsia="仿宋_GB2312"/>
                <w:b/>
                <w:sz w:val="24"/>
              </w:rPr>
              <w:t>．管理与运行</w:t>
            </w:r>
          </w:p>
        </w:tc>
      </w:tr>
      <w:tr w:rsidR="00EF2015" w:rsidRPr="0058364D" w:rsidTr="006D453C">
        <w:trPr>
          <w:trHeight w:val="6224"/>
          <w:jc w:val="center"/>
        </w:trPr>
        <w:tc>
          <w:tcPr>
            <w:tcW w:w="8432" w:type="dxa"/>
          </w:tcPr>
          <w:p w:rsidR="00EF2015" w:rsidRPr="0058364D" w:rsidRDefault="00EF2015" w:rsidP="00962C48">
            <w:pPr>
              <w:rPr>
                <w:rFonts w:eastAsia="仿宋_GB2312"/>
                <w:b/>
                <w:sz w:val="24"/>
              </w:rPr>
            </w:pPr>
            <w:r w:rsidRPr="0058364D">
              <w:rPr>
                <w:rFonts w:eastAsia="仿宋_GB2312"/>
                <w:b/>
                <w:sz w:val="24"/>
              </w:rPr>
              <w:t>4-4</w:t>
            </w:r>
            <w:r w:rsidRPr="0058364D">
              <w:rPr>
                <w:rFonts w:eastAsia="仿宋_GB2312"/>
                <w:b/>
                <w:sz w:val="24"/>
              </w:rPr>
              <w:t>．政策保障（学校在师资配备、教学科研经费、招生、升学等多方面的鼓励政策和实施情况）</w:t>
            </w:r>
          </w:p>
        </w:tc>
      </w:tr>
    </w:tbl>
    <w:p w:rsidR="00EF2015" w:rsidRPr="0058364D" w:rsidRDefault="00EF201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5</w:t>
      </w:r>
      <w:r w:rsidRPr="0058364D">
        <w:rPr>
          <w:rFonts w:ascii="Times New Roman" w:eastAsia="仿宋_GB2312" w:hAnsi="Times New Roman" w:cs="Times New Roman"/>
          <w:b/>
          <w:sz w:val="32"/>
          <w:szCs w:val="32"/>
        </w:rPr>
        <w:t>、培养效果</w:t>
      </w:r>
    </w:p>
    <w:tbl>
      <w:tblPr>
        <w:tblStyle w:val="a6"/>
        <w:tblW w:w="8553" w:type="dxa"/>
        <w:jc w:val="center"/>
        <w:tblLook w:val="01E0" w:firstRow="1" w:lastRow="1" w:firstColumn="1" w:lastColumn="1" w:noHBand="0" w:noVBand="0"/>
      </w:tblPr>
      <w:tblGrid>
        <w:gridCol w:w="8553"/>
      </w:tblGrid>
      <w:tr w:rsidR="00EF2015" w:rsidRPr="0058364D" w:rsidTr="006D453C">
        <w:trPr>
          <w:trHeight w:val="13220"/>
          <w:jc w:val="center"/>
        </w:trPr>
        <w:tc>
          <w:tcPr>
            <w:tcW w:w="8553" w:type="dxa"/>
          </w:tcPr>
          <w:p w:rsidR="00EF2015" w:rsidRPr="0058364D" w:rsidRDefault="00EF2015" w:rsidP="00962C48">
            <w:pPr>
              <w:rPr>
                <w:rFonts w:eastAsia="仿宋_GB2312"/>
                <w:b/>
                <w:sz w:val="24"/>
              </w:rPr>
            </w:pPr>
            <w:r w:rsidRPr="0058364D">
              <w:rPr>
                <w:rFonts w:eastAsia="仿宋_GB2312"/>
                <w:b/>
                <w:sz w:val="24"/>
              </w:rPr>
              <w:t>学生的综合素质、能力及社会评价（包括预期的人才培养效果）</w:t>
            </w:r>
          </w:p>
        </w:tc>
      </w:tr>
    </w:tbl>
    <w:p w:rsidR="00EF2015" w:rsidRPr="0058364D" w:rsidRDefault="00EF201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6</w:t>
      </w:r>
      <w:r w:rsidRPr="0058364D">
        <w:rPr>
          <w:rFonts w:ascii="Times New Roman" w:eastAsia="仿宋_GB2312" w:hAnsi="Times New Roman" w:cs="Times New Roman"/>
          <w:b/>
          <w:sz w:val="32"/>
          <w:szCs w:val="32"/>
        </w:rPr>
        <w:t>、创新性</w:t>
      </w:r>
    </w:p>
    <w:tbl>
      <w:tblPr>
        <w:tblStyle w:val="a6"/>
        <w:tblW w:w="9444" w:type="dxa"/>
        <w:tblInd w:w="-972" w:type="dxa"/>
        <w:tblLook w:val="01E0" w:firstRow="1" w:lastRow="1" w:firstColumn="1" w:lastColumn="1" w:noHBand="0" w:noVBand="0"/>
      </w:tblPr>
      <w:tblGrid>
        <w:gridCol w:w="9444"/>
      </w:tblGrid>
      <w:tr w:rsidR="00EF2015" w:rsidRPr="0058364D" w:rsidTr="0058364D">
        <w:trPr>
          <w:trHeight w:val="13221"/>
        </w:trPr>
        <w:tc>
          <w:tcPr>
            <w:tcW w:w="9444" w:type="dxa"/>
          </w:tcPr>
          <w:p w:rsidR="00EF2015" w:rsidRPr="0058364D" w:rsidRDefault="00EF2015" w:rsidP="00962C48">
            <w:pPr>
              <w:rPr>
                <w:rFonts w:eastAsia="仿宋_GB2312"/>
                <w:b/>
                <w:sz w:val="24"/>
              </w:rPr>
            </w:pPr>
            <w:r w:rsidRPr="0058364D">
              <w:rPr>
                <w:rFonts w:eastAsia="仿宋_GB2312"/>
                <w:b/>
                <w:sz w:val="24"/>
              </w:rPr>
              <w:t>在教育理念（理论）、培养方案、管理与运行机制等多方面进行的改革与创新</w:t>
            </w:r>
          </w:p>
        </w:tc>
      </w:tr>
    </w:tbl>
    <w:tbl>
      <w:tblPr>
        <w:tblpPr w:leftFromText="180" w:rightFromText="180" w:tblpY="6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730"/>
        <w:gridCol w:w="3578"/>
      </w:tblGrid>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jc w:val="center"/>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lastRenderedPageBreak/>
              <w:t>支出科目（含配套经费）</w:t>
            </w:r>
          </w:p>
        </w:tc>
        <w:tc>
          <w:tcPr>
            <w:tcW w:w="1730"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jc w:val="center"/>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金额（元）</w:t>
            </w:r>
          </w:p>
        </w:tc>
        <w:tc>
          <w:tcPr>
            <w:tcW w:w="3578"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jc w:val="center"/>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计算依据及用途</w:t>
            </w: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jc w:val="center"/>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合计</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widowControl/>
              <w:snapToGrid w:val="0"/>
              <w:spacing w:before="175" w:after="102"/>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1.</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2.</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3.</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4.</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5.</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BA64A5" w:rsidRPr="0058364D" w:rsidRDefault="00BA64A5" w:rsidP="00BA64A5">
            <w:pPr>
              <w:snapToGrid w:val="0"/>
              <w:rPr>
                <w:rFonts w:ascii="Times New Roman" w:eastAsia="仿宋_GB2312" w:hAnsi="Times New Roman" w:cs="Times New Roman"/>
                <w:b/>
                <w:kern w:val="0"/>
                <w:sz w:val="24"/>
                <w:szCs w:val="20"/>
              </w:rPr>
            </w:pPr>
            <w:r w:rsidRPr="0058364D">
              <w:rPr>
                <w:rFonts w:ascii="Times New Roman" w:eastAsia="仿宋_GB2312" w:hAnsi="Times New Roman" w:cs="Times New Roman"/>
                <w:b/>
                <w:kern w:val="0"/>
                <w:sz w:val="24"/>
                <w:szCs w:val="20"/>
              </w:rPr>
              <w:t>6.</w:t>
            </w: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仿宋_GB2312" w:hAnsi="Times New Roman" w:cs="Times New Roman"/>
                <w:b/>
                <w:kern w:val="0"/>
                <w:sz w:val="24"/>
                <w:szCs w:val="20"/>
              </w:rPr>
            </w:pPr>
          </w:p>
        </w:tc>
      </w:tr>
      <w:tr w:rsidR="00BA64A5" w:rsidRPr="0058364D" w:rsidTr="0058364D">
        <w:trPr>
          <w:trHeight w:val="525"/>
        </w:trPr>
        <w:tc>
          <w:tcPr>
            <w:tcW w:w="3164"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宋体" w:hAnsi="Times New Roman" w:cs="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宋体" w:hAnsi="Times New Roman" w:cs="Times New Roman"/>
                <w:szCs w:val="24"/>
              </w:rPr>
            </w:pPr>
          </w:p>
        </w:tc>
        <w:tc>
          <w:tcPr>
            <w:tcW w:w="3578" w:type="dxa"/>
            <w:tcBorders>
              <w:top w:val="single" w:sz="4" w:space="0" w:color="auto"/>
              <w:left w:val="single" w:sz="4" w:space="0" w:color="auto"/>
              <w:bottom w:val="single" w:sz="4" w:space="0" w:color="auto"/>
              <w:right w:val="single" w:sz="4" w:space="0" w:color="auto"/>
            </w:tcBorders>
            <w:vAlign w:val="center"/>
          </w:tcPr>
          <w:p w:rsidR="00BA64A5" w:rsidRPr="0058364D" w:rsidRDefault="00BA64A5" w:rsidP="00BA64A5">
            <w:pPr>
              <w:snapToGrid w:val="0"/>
              <w:jc w:val="center"/>
              <w:rPr>
                <w:rFonts w:ascii="Times New Roman" w:eastAsia="宋体" w:hAnsi="Times New Roman" w:cs="Times New Roman"/>
                <w:szCs w:val="24"/>
              </w:rPr>
            </w:pPr>
          </w:p>
        </w:tc>
      </w:tr>
    </w:tbl>
    <w:p w:rsidR="00BA64A5" w:rsidRPr="0058364D" w:rsidRDefault="00BA64A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t>7</w:t>
      </w:r>
      <w:r w:rsidRPr="0058364D">
        <w:rPr>
          <w:rFonts w:ascii="Times New Roman" w:eastAsia="仿宋_GB2312" w:hAnsi="Times New Roman" w:cs="Times New Roman"/>
          <w:b/>
          <w:sz w:val="32"/>
          <w:szCs w:val="32"/>
        </w:rPr>
        <w:t>、经费预算</w:t>
      </w: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BA64A5" w:rsidRPr="0058364D" w:rsidRDefault="00BA64A5" w:rsidP="00EF2015">
      <w:pPr>
        <w:rPr>
          <w:rFonts w:ascii="Times New Roman" w:eastAsia="仿宋_GB2312" w:hAnsi="Times New Roman" w:cs="Times New Roman"/>
          <w:b/>
          <w:sz w:val="32"/>
          <w:szCs w:val="32"/>
        </w:rPr>
      </w:pPr>
    </w:p>
    <w:p w:rsidR="00EF2015" w:rsidRPr="0058364D" w:rsidRDefault="00BA64A5" w:rsidP="00EF2015">
      <w:pPr>
        <w:rPr>
          <w:rFonts w:ascii="Times New Roman" w:eastAsia="仿宋_GB2312" w:hAnsi="Times New Roman" w:cs="Times New Roman"/>
          <w:b/>
          <w:sz w:val="32"/>
          <w:szCs w:val="32"/>
        </w:rPr>
      </w:pPr>
      <w:r w:rsidRPr="0058364D">
        <w:rPr>
          <w:rFonts w:ascii="Times New Roman" w:eastAsia="仿宋_GB2312" w:hAnsi="Times New Roman" w:cs="Times New Roman"/>
          <w:b/>
          <w:sz w:val="32"/>
          <w:szCs w:val="32"/>
        </w:rPr>
        <w:lastRenderedPageBreak/>
        <w:t>8</w:t>
      </w:r>
      <w:r w:rsidR="00EF2015" w:rsidRPr="0058364D">
        <w:rPr>
          <w:rFonts w:ascii="Times New Roman" w:eastAsia="仿宋_GB2312" w:hAnsi="Times New Roman" w:cs="Times New Roman"/>
          <w:b/>
          <w:sz w:val="32"/>
          <w:szCs w:val="32"/>
        </w:rPr>
        <w:t>、推荐单位、主管部门意见</w:t>
      </w:r>
    </w:p>
    <w:tbl>
      <w:tblPr>
        <w:tblStyle w:val="a6"/>
        <w:tblW w:w="8508" w:type="dxa"/>
        <w:jc w:val="center"/>
        <w:tblLook w:val="01E0" w:firstRow="1" w:lastRow="1" w:firstColumn="1" w:lastColumn="1" w:noHBand="0" w:noVBand="0"/>
      </w:tblPr>
      <w:tblGrid>
        <w:gridCol w:w="698"/>
        <w:gridCol w:w="7810"/>
      </w:tblGrid>
      <w:tr w:rsidR="00EF2015" w:rsidRPr="0058364D" w:rsidTr="004C26E5">
        <w:trPr>
          <w:trHeight w:val="6525"/>
          <w:jc w:val="center"/>
        </w:trPr>
        <w:tc>
          <w:tcPr>
            <w:tcW w:w="698" w:type="dxa"/>
            <w:vAlign w:val="center"/>
          </w:tcPr>
          <w:p w:rsidR="00E73E55" w:rsidRPr="0058364D" w:rsidRDefault="00E73E55" w:rsidP="00962C48">
            <w:pPr>
              <w:rPr>
                <w:rFonts w:eastAsia="仿宋_GB2312"/>
                <w:b/>
                <w:sz w:val="24"/>
              </w:rPr>
            </w:pPr>
            <w:r w:rsidRPr="0058364D">
              <w:rPr>
                <w:rFonts w:eastAsia="仿宋_GB2312"/>
                <w:b/>
                <w:sz w:val="24"/>
              </w:rPr>
              <w:t>院</w:t>
            </w:r>
          </w:p>
          <w:p w:rsidR="00E73E55" w:rsidRPr="0058364D" w:rsidRDefault="00E73E55" w:rsidP="00962C48">
            <w:pPr>
              <w:rPr>
                <w:rFonts w:eastAsia="仿宋_GB2312"/>
                <w:b/>
                <w:sz w:val="24"/>
              </w:rPr>
            </w:pPr>
            <w:r w:rsidRPr="0058364D">
              <w:rPr>
                <w:rFonts w:eastAsia="仿宋_GB2312"/>
                <w:b/>
                <w:sz w:val="24"/>
              </w:rPr>
              <w:t>系</w:t>
            </w:r>
          </w:p>
          <w:p w:rsidR="00E73E55" w:rsidRPr="0058364D" w:rsidRDefault="00E73E55" w:rsidP="00962C48">
            <w:pPr>
              <w:rPr>
                <w:rFonts w:eastAsia="仿宋_GB2312"/>
                <w:b/>
                <w:sz w:val="24"/>
              </w:rPr>
            </w:pPr>
            <w:r w:rsidRPr="0058364D">
              <w:rPr>
                <w:rFonts w:eastAsia="仿宋_GB2312"/>
                <w:b/>
                <w:sz w:val="24"/>
              </w:rPr>
              <w:t>推</w:t>
            </w:r>
          </w:p>
          <w:p w:rsidR="00E73E55" w:rsidRPr="0058364D" w:rsidRDefault="00E73E55" w:rsidP="00962C48">
            <w:pPr>
              <w:rPr>
                <w:rFonts w:eastAsia="仿宋_GB2312"/>
                <w:b/>
                <w:sz w:val="24"/>
              </w:rPr>
            </w:pPr>
            <w:r w:rsidRPr="0058364D">
              <w:rPr>
                <w:rFonts w:eastAsia="仿宋_GB2312"/>
                <w:b/>
                <w:sz w:val="24"/>
              </w:rPr>
              <w:t>荐</w:t>
            </w:r>
          </w:p>
          <w:p w:rsidR="00E73E55" w:rsidRPr="0058364D" w:rsidRDefault="00E73E55" w:rsidP="00962C48">
            <w:pPr>
              <w:rPr>
                <w:rFonts w:eastAsia="仿宋_GB2312"/>
                <w:b/>
                <w:sz w:val="24"/>
              </w:rPr>
            </w:pPr>
            <w:r w:rsidRPr="0058364D">
              <w:rPr>
                <w:rFonts w:eastAsia="仿宋_GB2312"/>
                <w:b/>
                <w:sz w:val="24"/>
              </w:rPr>
              <w:t>意</w:t>
            </w:r>
          </w:p>
          <w:p w:rsidR="00EF2015" w:rsidRPr="0058364D" w:rsidRDefault="00E73E55" w:rsidP="00962C48">
            <w:pPr>
              <w:rPr>
                <w:rFonts w:eastAsia="仿宋_GB2312"/>
                <w:b/>
                <w:sz w:val="24"/>
              </w:rPr>
            </w:pPr>
            <w:r w:rsidRPr="0058364D">
              <w:rPr>
                <w:rFonts w:eastAsia="仿宋_GB2312"/>
                <w:b/>
                <w:sz w:val="24"/>
              </w:rPr>
              <w:t>见</w:t>
            </w:r>
          </w:p>
        </w:tc>
        <w:tc>
          <w:tcPr>
            <w:tcW w:w="7810" w:type="dxa"/>
            <w:vAlign w:val="center"/>
          </w:tcPr>
          <w:p w:rsidR="00EF2015" w:rsidRPr="0058364D" w:rsidRDefault="00A356BB" w:rsidP="00A356BB">
            <w:pPr>
              <w:rPr>
                <w:rFonts w:eastAsia="仿宋_GB2312"/>
                <w:b/>
                <w:sz w:val="24"/>
              </w:rPr>
            </w:pPr>
            <w:r w:rsidRPr="0058364D">
              <w:rPr>
                <w:rFonts w:eastAsia="仿宋_GB2312"/>
                <w:b/>
                <w:sz w:val="24"/>
              </w:rPr>
              <w:t>（请院系重点对本申报表中所列实验区基本情况、指导思想、运行保障、培养效果及经费预算等方面</w:t>
            </w:r>
            <w:r w:rsidR="00D536DE" w:rsidRPr="0058364D">
              <w:rPr>
                <w:rFonts w:eastAsia="仿宋_GB2312"/>
                <w:b/>
                <w:sz w:val="24"/>
              </w:rPr>
              <w:t>进行审核，形成推荐意见</w:t>
            </w:r>
            <w:r w:rsidRPr="0058364D">
              <w:rPr>
                <w:rFonts w:eastAsia="仿宋_GB2312"/>
                <w:b/>
                <w:sz w:val="24"/>
              </w:rPr>
              <w:t>）</w:t>
            </w: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r w:rsidRPr="0058364D">
              <w:rPr>
                <w:rFonts w:eastAsia="仿宋_GB2312"/>
                <w:b/>
                <w:sz w:val="24"/>
              </w:rPr>
              <w:t>负责人签字：</w:t>
            </w:r>
            <w:r w:rsidRPr="0058364D">
              <w:rPr>
                <w:rFonts w:eastAsia="仿宋_GB2312"/>
                <w:b/>
                <w:sz w:val="24"/>
              </w:rPr>
              <w:t xml:space="preserve">          </w:t>
            </w:r>
            <w:r w:rsidRPr="0058364D">
              <w:rPr>
                <w:rFonts w:eastAsia="仿宋_GB2312"/>
                <w:b/>
                <w:sz w:val="24"/>
              </w:rPr>
              <w:t>（公章）</w:t>
            </w: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1274" w:firstLine="3070"/>
              <w:rPr>
                <w:rFonts w:eastAsia="仿宋_GB2312"/>
                <w:b/>
                <w:sz w:val="24"/>
              </w:rPr>
            </w:pPr>
          </w:p>
          <w:p w:rsidR="00EF2015" w:rsidRPr="0058364D" w:rsidRDefault="00EF2015" w:rsidP="00962C48">
            <w:pPr>
              <w:ind w:firstLineChars="2009" w:firstLine="4840"/>
              <w:rPr>
                <w:rFonts w:eastAsia="仿宋_GB2312"/>
                <w:b/>
                <w:sz w:val="24"/>
              </w:rPr>
            </w:pPr>
            <w:r w:rsidRPr="0058364D">
              <w:rPr>
                <w:rFonts w:eastAsia="仿宋_GB2312"/>
                <w:b/>
                <w:sz w:val="24"/>
              </w:rPr>
              <w:t xml:space="preserve">       </w:t>
            </w:r>
            <w:r w:rsidRPr="0058364D">
              <w:rPr>
                <w:rFonts w:eastAsia="仿宋_GB2312"/>
                <w:b/>
                <w:sz w:val="24"/>
              </w:rPr>
              <w:t>年</w:t>
            </w:r>
            <w:r w:rsidRPr="0058364D">
              <w:rPr>
                <w:rFonts w:eastAsia="仿宋_GB2312"/>
                <w:b/>
                <w:sz w:val="24"/>
              </w:rPr>
              <w:t xml:space="preserve">    </w:t>
            </w:r>
            <w:r w:rsidRPr="0058364D">
              <w:rPr>
                <w:rFonts w:eastAsia="仿宋_GB2312"/>
                <w:b/>
                <w:sz w:val="24"/>
              </w:rPr>
              <w:t>月</w:t>
            </w:r>
            <w:r w:rsidRPr="0058364D">
              <w:rPr>
                <w:rFonts w:eastAsia="仿宋_GB2312"/>
                <w:b/>
                <w:sz w:val="24"/>
              </w:rPr>
              <w:t xml:space="preserve">    </w:t>
            </w:r>
            <w:r w:rsidRPr="0058364D">
              <w:rPr>
                <w:rFonts w:eastAsia="仿宋_GB2312"/>
                <w:b/>
                <w:sz w:val="24"/>
              </w:rPr>
              <w:t>日</w:t>
            </w:r>
          </w:p>
        </w:tc>
      </w:tr>
      <w:tr w:rsidR="00EF2015" w:rsidRPr="0058364D" w:rsidTr="004C26E5">
        <w:trPr>
          <w:trHeight w:val="5947"/>
          <w:jc w:val="center"/>
        </w:trPr>
        <w:tc>
          <w:tcPr>
            <w:tcW w:w="698" w:type="dxa"/>
            <w:vAlign w:val="center"/>
          </w:tcPr>
          <w:p w:rsidR="00E73E55" w:rsidRPr="0058364D" w:rsidRDefault="00E73E55" w:rsidP="00962C48">
            <w:pPr>
              <w:rPr>
                <w:rFonts w:eastAsia="仿宋_GB2312"/>
                <w:b/>
                <w:sz w:val="24"/>
              </w:rPr>
            </w:pPr>
            <w:r w:rsidRPr="0058364D">
              <w:rPr>
                <w:rFonts w:eastAsia="仿宋_GB2312"/>
                <w:b/>
                <w:sz w:val="24"/>
              </w:rPr>
              <w:t>学</w:t>
            </w:r>
          </w:p>
          <w:p w:rsidR="00E73E55" w:rsidRPr="0058364D" w:rsidRDefault="00E73E55" w:rsidP="00962C48">
            <w:pPr>
              <w:rPr>
                <w:rFonts w:eastAsia="仿宋_GB2312"/>
                <w:b/>
                <w:sz w:val="24"/>
              </w:rPr>
            </w:pPr>
            <w:r w:rsidRPr="0058364D">
              <w:rPr>
                <w:rFonts w:eastAsia="仿宋_GB2312"/>
                <w:b/>
                <w:sz w:val="24"/>
              </w:rPr>
              <w:t>校</w:t>
            </w:r>
          </w:p>
          <w:p w:rsidR="00E73E55" w:rsidRPr="0058364D" w:rsidRDefault="00E73E55" w:rsidP="00962C48">
            <w:pPr>
              <w:rPr>
                <w:rFonts w:eastAsia="仿宋_GB2312"/>
                <w:b/>
                <w:sz w:val="24"/>
              </w:rPr>
            </w:pPr>
            <w:r w:rsidRPr="0058364D">
              <w:rPr>
                <w:rFonts w:eastAsia="仿宋_GB2312"/>
                <w:b/>
                <w:sz w:val="24"/>
              </w:rPr>
              <w:t>审</w:t>
            </w:r>
          </w:p>
          <w:p w:rsidR="00E73E55" w:rsidRPr="0058364D" w:rsidRDefault="00E73E55" w:rsidP="00962C48">
            <w:pPr>
              <w:rPr>
                <w:rFonts w:eastAsia="仿宋_GB2312"/>
                <w:b/>
                <w:sz w:val="24"/>
              </w:rPr>
            </w:pPr>
            <w:r w:rsidRPr="0058364D">
              <w:rPr>
                <w:rFonts w:eastAsia="仿宋_GB2312"/>
                <w:b/>
                <w:sz w:val="24"/>
              </w:rPr>
              <w:t>核</w:t>
            </w:r>
          </w:p>
          <w:p w:rsidR="00E73E55" w:rsidRPr="0058364D" w:rsidRDefault="00E73E55" w:rsidP="00962C48">
            <w:pPr>
              <w:rPr>
                <w:rFonts w:eastAsia="仿宋_GB2312"/>
                <w:b/>
                <w:sz w:val="24"/>
              </w:rPr>
            </w:pPr>
            <w:r w:rsidRPr="0058364D">
              <w:rPr>
                <w:rFonts w:eastAsia="仿宋_GB2312"/>
                <w:b/>
                <w:sz w:val="24"/>
              </w:rPr>
              <w:t>意</w:t>
            </w:r>
          </w:p>
          <w:p w:rsidR="00EF2015" w:rsidRPr="0058364D" w:rsidRDefault="00E73E55" w:rsidP="00962C48">
            <w:pPr>
              <w:rPr>
                <w:rFonts w:eastAsia="仿宋_GB2312"/>
                <w:b/>
                <w:sz w:val="24"/>
              </w:rPr>
            </w:pPr>
            <w:r w:rsidRPr="0058364D">
              <w:rPr>
                <w:rFonts w:eastAsia="仿宋_GB2312"/>
                <w:b/>
                <w:sz w:val="24"/>
              </w:rPr>
              <w:t>见</w:t>
            </w:r>
          </w:p>
        </w:tc>
        <w:tc>
          <w:tcPr>
            <w:tcW w:w="7810" w:type="dxa"/>
            <w:vAlign w:val="center"/>
          </w:tcPr>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p>
          <w:p w:rsidR="00EF2015" w:rsidRPr="0058364D" w:rsidRDefault="00EF2015" w:rsidP="00962C48">
            <w:pPr>
              <w:ind w:firstLineChars="1470" w:firstLine="3542"/>
              <w:rPr>
                <w:rFonts w:eastAsia="仿宋_GB2312"/>
                <w:b/>
                <w:sz w:val="24"/>
              </w:rPr>
            </w:pPr>
            <w:r w:rsidRPr="0058364D">
              <w:rPr>
                <w:rFonts w:eastAsia="仿宋_GB2312"/>
                <w:b/>
                <w:sz w:val="24"/>
              </w:rPr>
              <w:t xml:space="preserve">                      </w:t>
            </w:r>
            <w:r w:rsidRPr="0058364D">
              <w:rPr>
                <w:rFonts w:eastAsia="仿宋_GB2312"/>
                <w:b/>
                <w:sz w:val="24"/>
              </w:rPr>
              <w:t>（公章）</w:t>
            </w:r>
          </w:p>
          <w:p w:rsidR="00EF2015" w:rsidRPr="0058364D" w:rsidRDefault="00EF2015" w:rsidP="00962C48">
            <w:pPr>
              <w:ind w:firstLineChars="1470" w:firstLine="3542"/>
              <w:rPr>
                <w:rFonts w:eastAsia="仿宋_GB2312"/>
                <w:b/>
                <w:sz w:val="24"/>
              </w:rPr>
            </w:pPr>
          </w:p>
          <w:p w:rsidR="00EF2015" w:rsidRPr="0058364D" w:rsidRDefault="004C26E5" w:rsidP="004C26E5">
            <w:pPr>
              <w:rPr>
                <w:rFonts w:eastAsia="仿宋_GB2312"/>
                <w:b/>
                <w:sz w:val="24"/>
              </w:rPr>
            </w:pPr>
            <w:r w:rsidRPr="0058364D">
              <w:rPr>
                <w:rFonts w:eastAsia="仿宋_GB2312"/>
                <w:b/>
                <w:sz w:val="24"/>
              </w:rPr>
              <w:t xml:space="preserve">          </w:t>
            </w:r>
            <w:r w:rsidR="00EF2015" w:rsidRPr="0058364D">
              <w:rPr>
                <w:rFonts w:eastAsia="仿宋_GB2312"/>
                <w:b/>
                <w:sz w:val="24"/>
              </w:rPr>
              <w:t xml:space="preserve">      </w:t>
            </w:r>
            <w:r w:rsidR="00EF2015" w:rsidRPr="0058364D">
              <w:rPr>
                <w:rFonts w:eastAsia="仿宋_GB2312"/>
                <w:b/>
                <w:sz w:val="24"/>
              </w:rPr>
              <w:t>年</w:t>
            </w:r>
            <w:r w:rsidR="00EF2015" w:rsidRPr="0058364D">
              <w:rPr>
                <w:rFonts w:eastAsia="仿宋_GB2312"/>
                <w:b/>
                <w:sz w:val="24"/>
              </w:rPr>
              <w:t xml:space="preserve">     </w:t>
            </w:r>
            <w:r w:rsidR="00EF2015" w:rsidRPr="0058364D">
              <w:rPr>
                <w:rFonts w:eastAsia="仿宋_GB2312"/>
                <w:b/>
                <w:sz w:val="24"/>
              </w:rPr>
              <w:t>月</w:t>
            </w:r>
            <w:r w:rsidR="00EF2015" w:rsidRPr="0058364D">
              <w:rPr>
                <w:rFonts w:eastAsia="仿宋_GB2312"/>
                <w:b/>
                <w:sz w:val="24"/>
              </w:rPr>
              <w:t xml:space="preserve">    </w:t>
            </w:r>
            <w:r w:rsidR="00EF2015" w:rsidRPr="0058364D">
              <w:rPr>
                <w:rFonts w:eastAsia="仿宋_GB2312"/>
                <w:b/>
                <w:sz w:val="24"/>
              </w:rPr>
              <w:t>日</w:t>
            </w:r>
          </w:p>
        </w:tc>
      </w:tr>
    </w:tbl>
    <w:p w:rsidR="00EF2015" w:rsidRPr="0058364D" w:rsidRDefault="00EF2015" w:rsidP="00BA64A5">
      <w:pPr>
        <w:spacing w:line="600" w:lineRule="exact"/>
        <w:jc w:val="left"/>
        <w:rPr>
          <w:rFonts w:ascii="Times New Roman" w:eastAsia="仿宋_GB2312" w:hAnsi="Times New Roman" w:cs="Times New Roman"/>
          <w:sz w:val="32"/>
          <w:szCs w:val="32"/>
        </w:rPr>
      </w:pPr>
    </w:p>
    <w:sectPr w:rsidR="00EF2015" w:rsidRPr="0058364D" w:rsidSect="000C4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BF" w:rsidRDefault="00B347BF" w:rsidP="00EF2015">
      <w:r>
        <w:separator/>
      </w:r>
    </w:p>
  </w:endnote>
  <w:endnote w:type="continuationSeparator" w:id="0">
    <w:p w:rsidR="00B347BF" w:rsidRDefault="00B347BF" w:rsidP="00EF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58571"/>
      <w:docPartObj>
        <w:docPartGallery w:val="Page Numbers (Bottom of Page)"/>
        <w:docPartUnique/>
      </w:docPartObj>
    </w:sdtPr>
    <w:sdtEndPr>
      <w:rPr>
        <w:rFonts w:ascii="Times New Roman" w:hAnsi="Times New Roman" w:cs="Times New Roman"/>
        <w:sz w:val="28"/>
        <w:szCs w:val="28"/>
      </w:rPr>
    </w:sdtEndPr>
    <w:sdtContent>
      <w:p w:rsidR="0058364D" w:rsidRPr="0058364D" w:rsidRDefault="0058364D" w:rsidP="0058364D">
        <w:pPr>
          <w:pStyle w:val="a4"/>
          <w:ind w:firstLineChars="100" w:firstLine="180"/>
          <w:rPr>
            <w:rFonts w:ascii="Times New Roman" w:hAnsi="Times New Roman" w:cs="Times New Roman"/>
            <w:sz w:val="28"/>
            <w:szCs w:val="28"/>
          </w:rPr>
        </w:pPr>
        <w:r w:rsidRPr="0058364D">
          <w:rPr>
            <w:rFonts w:ascii="Times New Roman" w:hAnsi="Times New Roman" w:cs="Times New Roman"/>
            <w:sz w:val="28"/>
            <w:szCs w:val="28"/>
          </w:rPr>
          <w:t>—</w:t>
        </w:r>
        <w:r w:rsidR="000C4918" w:rsidRPr="0058364D">
          <w:rPr>
            <w:rFonts w:ascii="Times New Roman" w:hAnsi="Times New Roman" w:cs="Times New Roman"/>
            <w:sz w:val="28"/>
            <w:szCs w:val="28"/>
          </w:rPr>
          <w:fldChar w:fldCharType="begin"/>
        </w:r>
        <w:r w:rsidRPr="0058364D">
          <w:rPr>
            <w:rFonts w:ascii="Times New Roman" w:hAnsi="Times New Roman" w:cs="Times New Roman"/>
            <w:sz w:val="28"/>
            <w:szCs w:val="28"/>
          </w:rPr>
          <w:instrText>PAGE   \* MERGEFORMAT</w:instrText>
        </w:r>
        <w:r w:rsidR="000C4918" w:rsidRPr="0058364D">
          <w:rPr>
            <w:rFonts w:ascii="Times New Roman" w:hAnsi="Times New Roman" w:cs="Times New Roman"/>
            <w:sz w:val="28"/>
            <w:szCs w:val="28"/>
          </w:rPr>
          <w:fldChar w:fldCharType="separate"/>
        </w:r>
        <w:r w:rsidR="001F2AF8" w:rsidRPr="001F2AF8">
          <w:rPr>
            <w:rFonts w:ascii="Times New Roman" w:hAnsi="Times New Roman" w:cs="Times New Roman"/>
            <w:noProof/>
            <w:sz w:val="28"/>
            <w:szCs w:val="28"/>
            <w:lang w:val="zh-CN"/>
          </w:rPr>
          <w:t>4</w:t>
        </w:r>
        <w:r w:rsidR="000C4918" w:rsidRPr="0058364D">
          <w:rPr>
            <w:rFonts w:ascii="Times New Roman" w:hAnsi="Times New Roman" w:cs="Times New Roman"/>
            <w:sz w:val="28"/>
            <w:szCs w:val="28"/>
          </w:rPr>
          <w:fldChar w:fldCharType="end"/>
        </w:r>
        <w:r w:rsidRPr="0058364D">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86925"/>
      <w:docPartObj>
        <w:docPartGallery w:val="Page Numbers (Bottom of Page)"/>
        <w:docPartUnique/>
      </w:docPartObj>
    </w:sdtPr>
    <w:sdtEndPr>
      <w:rPr>
        <w:rFonts w:ascii="Times New Roman" w:hAnsi="Times New Roman" w:cs="Times New Roman"/>
        <w:sz w:val="28"/>
        <w:szCs w:val="28"/>
      </w:rPr>
    </w:sdtEndPr>
    <w:sdtContent>
      <w:p w:rsidR="0058364D" w:rsidRPr="0058364D" w:rsidRDefault="0058364D" w:rsidP="0058364D">
        <w:pPr>
          <w:pStyle w:val="a4"/>
          <w:wordWrap w:val="0"/>
          <w:jc w:val="right"/>
          <w:rPr>
            <w:rFonts w:ascii="Times New Roman" w:hAnsi="Times New Roman" w:cs="Times New Roman"/>
            <w:sz w:val="28"/>
            <w:szCs w:val="28"/>
          </w:rPr>
        </w:pPr>
        <w:r w:rsidRPr="0058364D">
          <w:rPr>
            <w:rFonts w:ascii="Times New Roman" w:hAnsi="Times New Roman" w:cs="Times New Roman"/>
            <w:sz w:val="28"/>
            <w:szCs w:val="28"/>
          </w:rPr>
          <w:t>—</w:t>
        </w:r>
        <w:r w:rsidR="000C4918" w:rsidRPr="0058364D">
          <w:rPr>
            <w:rFonts w:ascii="Times New Roman" w:hAnsi="Times New Roman" w:cs="Times New Roman"/>
            <w:sz w:val="28"/>
            <w:szCs w:val="28"/>
          </w:rPr>
          <w:fldChar w:fldCharType="begin"/>
        </w:r>
        <w:r w:rsidRPr="0058364D">
          <w:rPr>
            <w:rFonts w:ascii="Times New Roman" w:hAnsi="Times New Roman" w:cs="Times New Roman"/>
            <w:sz w:val="28"/>
            <w:szCs w:val="28"/>
          </w:rPr>
          <w:instrText>PAGE   \* MERGEFORMAT</w:instrText>
        </w:r>
        <w:r w:rsidR="000C4918" w:rsidRPr="0058364D">
          <w:rPr>
            <w:rFonts w:ascii="Times New Roman" w:hAnsi="Times New Roman" w:cs="Times New Roman"/>
            <w:sz w:val="28"/>
            <w:szCs w:val="28"/>
          </w:rPr>
          <w:fldChar w:fldCharType="separate"/>
        </w:r>
        <w:r w:rsidR="001F2AF8" w:rsidRPr="001F2AF8">
          <w:rPr>
            <w:rFonts w:ascii="Times New Roman" w:hAnsi="Times New Roman" w:cs="Times New Roman"/>
            <w:noProof/>
            <w:sz w:val="28"/>
            <w:szCs w:val="28"/>
            <w:lang w:val="zh-CN"/>
          </w:rPr>
          <w:t>1</w:t>
        </w:r>
        <w:r w:rsidR="000C4918" w:rsidRPr="0058364D">
          <w:rPr>
            <w:rFonts w:ascii="Times New Roman" w:hAnsi="Times New Roman" w:cs="Times New Roman"/>
            <w:sz w:val="28"/>
            <w:szCs w:val="28"/>
          </w:rPr>
          <w:fldChar w:fldCharType="end"/>
        </w:r>
        <w:r w:rsidRPr="0058364D">
          <w:rPr>
            <w:rFonts w:ascii="Times New Roman" w:hAnsi="Times New Roman" w:cs="Times New Roman"/>
            <w:sz w:val="28"/>
            <w:szCs w:val="28"/>
          </w:rPr>
          <w:t>—</w:t>
        </w:r>
        <w:r>
          <w:rPr>
            <w:rFonts w:ascii="Times New Roman" w:hAnsi="Times New Roman" w:cs="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BF" w:rsidRDefault="00B347BF" w:rsidP="00EF2015">
      <w:r>
        <w:separator/>
      </w:r>
    </w:p>
  </w:footnote>
  <w:footnote w:type="continuationSeparator" w:id="0">
    <w:p w:rsidR="00B347BF" w:rsidRDefault="00B347BF" w:rsidP="00EF2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B24A1"/>
    <w:multiLevelType w:val="hybridMultilevel"/>
    <w:tmpl w:val="5D9A5814"/>
    <w:lvl w:ilvl="0" w:tplc="555C1E6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D463F99"/>
    <w:multiLevelType w:val="hybridMultilevel"/>
    <w:tmpl w:val="1AFEE934"/>
    <w:lvl w:ilvl="0" w:tplc="2BB6701A">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0E8D"/>
    <w:rsid w:val="000C4918"/>
    <w:rsid w:val="001F2AF8"/>
    <w:rsid w:val="00200EFE"/>
    <w:rsid w:val="002F3270"/>
    <w:rsid w:val="00462BEF"/>
    <w:rsid w:val="004C26E5"/>
    <w:rsid w:val="00514A7D"/>
    <w:rsid w:val="0058364D"/>
    <w:rsid w:val="005B59C3"/>
    <w:rsid w:val="0067256D"/>
    <w:rsid w:val="006D453C"/>
    <w:rsid w:val="0090325E"/>
    <w:rsid w:val="009711CD"/>
    <w:rsid w:val="009A2346"/>
    <w:rsid w:val="009E2132"/>
    <w:rsid w:val="00A00E8D"/>
    <w:rsid w:val="00A356BB"/>
    <w:rsid w:val="00B347BF"/>
    <w:rsid w:val="00BA64A5"/>
    <w:rsid w:val="00BB1DB6"/>
    <w:rsid w:val="00D536DE"/>
    <w:rsid w:val="00E73E55"/>
    <w:rsid w:val="00E755C8"/>
    <w:rsid w:val="00EB0F34"/>
    <w:rsid w:val="00EF2015"/>
    <w:rsid w:val="00F73435"/>
    <w:rsid w:val="00FD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A9EBBA6-90FD-487E-B77C-94A9C155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015"/>
    <w:rPr>
      <w:sz w:val="18"/>
      <w:szCs w:val="18"/>
    </w:rPr>
  </w:style>
  <w:style w:type="paragraph" w:styleId="a4">
    <w:name w:val="footer"/>
    <w:basedOn w:val="a"/>
    <w:link w:val="Char0"/>
    <w:uiPriority w:val="99"/>
    <w:unhideWhenUsed/>
    <w:rsid w:val="00EF2015"/>
    <w:pPr>
      <w:tabs>
        <w:tab w:val="center" w:pos="4153"/>
        <w:tab w:val="right" w:pos="8306"/>
      </w:tabs>
      <w:snapToGrid w:val="0"/>
      <w:jc w:val="left"/>
    </w:pPr>
    <w:rPr>
      <w:sz w:val="18"/>
      <w:szCs w:val="18"/>
    </w:rPr>
  </w:style>
  <w:style w:type="character" w:customStyle="1" w:styleId="Char0">
    <w:name w:val="页脚 Char"/>
    <w:basedOn w:val="a0"/>
    <w:link w:val="a4"/>
    <w:uiPriority w:val="99"/>
    <w:rsid w:val="00EF2015"/>
    <w:rPr>
      <w:sz w:val="18"/>
      <w:szCs w:val="18"/>
    </w:rPr>
  </w:style>
  <w:style w:type="paragraph" w:styleId="a5">
    <w:name w:val="List Paragraph"/>
    <w:basedOn w:val="a"/>
    <w:uiPriority w:val="34"/>
    <w:qFormat/>
    <w:rsid w:val="00EF2015"/>
    <w:pPr>
      <w:ind w:firstLineChars="200" w:firstLine="420"/>
    </w:pPr>
  </w:style>
  <w:style w:type="table" w:styleId="a6">
    <w:name w:val="Table Grid"/>
    <w:basedOn w:val="a1"/>
    <w:rsid w:val="00EF20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356BB"/>
    <w:rPr>
      <w:sz w:val="18"/>
      <w:szCs w:val="18"/>
    </w:rPr>
  </w:style>
  <w:style w:type="character" w:customStyle="1" w:styleId="Char1">
    <w:name w:val="批注框文本 Char"/>
    <w:basedOn w:val="a0"/>
    <w:link w:val="a7"/>
    <w:uiPriority w:val="99"/>
    <w:semiHidden/>
    <w:rsid w:val="00A356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qinglei</dc:creator>
  <cp:lastModifiedBy>du qinglei</cp:lastModifiedBy>
  <cp:revision>4</cp:revision>
  <dcterms:created xsi:type="dcterms:W3CDTF">2016-12-29T02:36:00Z</dcterms:created>
  <dcterms:modified xsi:type="dcterms:W3CDTF">2017-01-02T15:58:00Z</dcterms:modified>
</cp:coreProperties>
</file>