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F77" w:rsidRPr="0018287C" w:rsidDel="006F4CFE" w:rsidRDefault="00D34F77" w:rsidP="0018287C">
      <w:pPr>
        <w:adjustRightInd w:val="0"/>
        <w:snapToGrid w:val="0"/>
        <w:spacing w:line="540" w:lineRule="atLeast"/>
        <w:jc w:val="center"/>
        <w:rPr>
          <w:del w:id="0" w:author="du qinglei" w:date="2017-01-02T23:59:00Z"/>
          <w:rFonts w:hint="eastAsia"/>
          <w:b/>
          <w:color w:val="000000"/>
          <w:sz w:val="32"/>
          <w:szCs w:val="32"/>
        </w:rPr>
      </w:pPr>
    </w:p>
    <w:p w:rsidR="0018287C" w:rsidRPr="0018287C" w:rsidDel="006F4CFE" w:rsidRDefault="0018287C" w:rsidP="0018287C">
      <w:pPr>
        <w:adjustRightInd w:val="0"/>
        <w:snapToGrid w:val="0"/>
        <w:spacing w:line="540" w:lineRule="atLeast"/>
        <w:jc w:val="center"/>
        <w:rPr>
          <w:del w:id="1" w:author="du qinglei" w:date="2017-01-02T23:59:00Z"/>
          <w:rFonts w:hint="eastAsia"/>
          <w:b/>
          <w:color w:val="000000"/>
          <w:sz w:val="32"/>
          <w:szCs w:val="32"/>
        </w:rPr>
      </w:pPr>
    </w:p>
    <w:p w:rsidR="0018287C" w:rsidRPr="0018287C" w:rsidDel="006F4CFE" w:rsidRDefault="0018287C" w:rsidP="0018287C">
      <w:pPr>
        <w:adjustRightInd w:val="0"/>
        <w:snapToGrid w:val="0"/>
        <w:spacing w:line="540" w:lineRule="atLeast"/>
        <w:jc w:val="center"/>
        <w:rPr>
          <w:del w:id="2" w:author="du qinglei" w:date="2017-01-02T23:59:00Z"/>
          <w:rFonts w:hint="eastAsia"/>
          <w:b/>
          <w:color w:val="000000"/>
          <w:sz w:val="32"/>
          <w:szCs w:val="32"/>
        </w:rPr>
      </w:pPr>
    </w:p>
    <w:p w:rsidR="0018287C" w:rsidRPr="0018287C" w:rsidDel="006F4CFE" w:rsidRDefault="0018287C" w:rsidP="0018287C">
      <w:pPr>
        <w:adjustRightInd w:val="0"/>
        <w:snapToGrid w:val="0"/>
        <w:spacing w:line="540" w:lineRule="atLeast"/>
        <w:jc w:val="center"/>
        <w:rPr>
          <w:del w:id="3" w:author="du qinglei" w:date="2017-01-02T23:59:00Z"/>
          <w:rFonts w:hint="eastAsia"/>
          <w:b/>
          <w:color w:val="000000"/>
          <w:sz w:val="32"/>
          <w:szCs w:val="32"/>
        </w:rPr>
      </w:pPr>
    </w:p>
    <w:p w:rsidR="0018287C" w:rsidRPr="0018287C" w:rsidDel="006F4CFE" w:rsidRDefault="0018287C" w:rsidP="0018287C">
      <w:pPr>
        <w:adjustRightInd w:val="0"/>
        <w:snapToGrid w:val="0"/>
        <w:spacing w:line="540" w:lineRule="atLeast"/>
        <w:jc w:val="center"/>
        <w:rPr>
          <w:del w:id="4" w:author="du qinglei" w:date="2017-01-02T23:59:00Z"/>
          <w:rFonts w:hint="eastAsia"/>
          <w:b/>
          <w:color w:val="000000"/>
          <w:sz w:val="32"/>
          <w:szCs w:val="32"/>
        </w:rPr>
      </w:pPr>
    </w:p>
    <w:p w:rsidR="0018287C" w:rsidRPr="0018287C" w:rsidDel="006F4CFE" w:rsidRDefault="0018287C" w:rsidP="0018287C">
      <w:pPr>
        <w:adjustRightInd w:val="0"/>
        <w:snapToGrid w:val="0"/>
        <w:spacing w:line="540" w:lineRule="atLeast"/>
        <w:jc w:val="center"/>
        <w:rPr>
          <w:del w:id="5" w:author="du qinglei" w:date="2017-01-02T23:59:00Z"/>
          <w:rFonts w:hint="eastAsia"/>
          <w:b/>
          <w:color w:val="000000"/>
          <w:sz w:val="32"/>
          <w:szCs w:val="32"/>
        </w:rPr>
      </w:pPr>
    </w:p>
    <w:p w:rsidR="0018287C" w:rsidRPr="0018287C" w:rsidDel="006F4CFE" w:rsidRDefault="0018287C" w:rsidP="0018287C">
      <w:pPr>
        <w:adjustRightInd w:val="0"/>
        <w:snapToGrid w:val="0"/>
        <w:spacing w:line="540" w:lineRule="atLeast"/>
        <w:jc w:val="center"/>
        <w:rPr>
          <w:del w:id="6" w:author="du qinglei" w:date="2017-01-02T23:59:00Z"/>
          <w:rFonts w:eastAsia="仿宋_GB2312"/>
          <w:color w:val="000000"/>
          <w:sz w:val="32"/>
          <w:szCs w:val="32"/>
        </w:rPr>
      </w:pPr>
      <w:del w:id="7" w:author="du qinglei" w:date="2017-01-02T23:59:00Z">
        <w:r w:rsidRPr="0018287C" w:rsidDel="006F4CFE">
          <w:rPr>
            <w:rFonts w:eastAsia="仿宋_GB2312"/>
            <w:color w:val="000000"/>
            <w:sz w:val="32"/>
            <w:szCs w:val="32"/>
          </w:rPr>
          <w:delText>中大财务〔</w:delText>
        </w:r>
        <w:r w:rsidRPr="0018287C" w:rsidDel="006F4CFE">
          <w:rPr>
            <w:rFonts w:eastAsia="仿宋_GB2312"/>
            <w:color w:val="000000"/>
            <w:sz w:val="32"/>
            <w:szCs w:val="32"/>
          </w:rPr>
          <w:delText>2014</w:delText>
        </w:r>
        <w:r w:rsidRPr="0018287C" w:rsidDel="006F4CFE">
          <w:rPr>
            <w:rFonts w:eastAsia="仿宋_GB2312"/>
            <w:color w:val="000000"/>
            <w:sz w:val="32"/>
            <w:szCs w:val="32"/>
          </w:rPr>
          <w:delText>〕</w:delText>
        </w:r>
        <w:r w:rsidRPr="0018287C" w:rsidDel="006F4CFE">
          <w:rPr>
            <w:rFonts w:eastAsia="仿宋_GB2312"/>
            <w:color w:val="000000"/>
            <w:sz w:val="32"/>
            <w:szCs w:val="32"/>
          </w:rPr>
          <w:delText>12</w:delText>
        </w:r>
        <w:r w:rsidRPr="0018287C" w:rsidDel="006F4CFE">
          <w:rPr>
            <w:rFonts w:eastAsia="仿宋_GB2312"/>
            <w:color w:val="000000"/>
            <w:sz w:val="32"/>
            <w:szCs w:val="32"/>
          </w:rPr>
          <w:delText>号</w:delText>
        </w:r>
      </w:del>
    </w:p>
    <w:p w:rsidR="0018287C" w:rsidRPr="0018287C" w:rsidDel="006F4CFE" w:rsidRDefault="0018287C" w:rsidP="0018287C">
      <w:pPr>
        <w:adjustRightInd w:val="0"/>
        <w:snapToGrid w:val="0"/>
        <w:spacing w:line="540" w:lineRule="atLeast"/>
        <w:jc w:val="center"/>
        <w:rPr>
          <w:del w:id="8" w:author="du qinglei" w:date="2017-01-02T23:59:00Z"/>
          <w:b/>
          <w:color w:val="000000"/>
          <w:sz w:val="32"/>
          <w:szCs w:val="32"/>
        </w:rPr>
      </w:pPr>
    </w:p>
    <w:p w:rsidR="0018287C" w:rsidRPr="0018287C" w:rsidDel="006F4CFE" w:rsidRDefault="0018287C" w:rsidP="0018287C">
      <w:pPr>
        <w:adjustRightInd w:val="0"/>
        <w:snapToGrid w:val="0"/>
        <w:spacing w:line="540" w:lineRule="atLeast"/>
        <w:jc w:val="center"/>
        <w:rPr>
          <w:del w:id="9" w:author="du qinglei" w:date="2017-01-02T23:59:00Z"/>
          <w:b/>
          <w:color w:val="000000"/>
          <w:sz w:val="32"/>
          <w:szCs w:val="32"/>
        </w:rPr>
      </w:pPr>
    </w:p>
    <w:p w:rsidR="0018287C" w:rsidRPr="0018287C" w:rsidDel="006F4CFE" w:rsidRDefault="0018287C" w:rsidP="0018287C">
      <w:pPr>
        <w:adjustRightInd w:val="0"/>
        <w:snapToGrid w:val="0"/>
        <w:spacing w:line="540" w:lineRule="atLeast"/>
        <w:jc w:val="center"/>
        <w:rPr>
          <w:del w:id="10" w:author="du qinglei" w:date="2017-01-02T23:59:00Z"/>
          <w:rFonts w:eastAsia="方正小标宋简体"/>
          <w:color w:val="000000"/>
          <w:sz w:val="44"/>
          <w:szCs w:val="44"/>
        </w:rPr>
      </w:pPr>
      <w:del w:id="11" w:author="du qinglei" w:date="2017-01-02T23:59:00Z">
        <w:r w:rsidRPr="0018287C" w:rsidDel="006F4CFE">
          <w:rPr>
            <w:rFonts w:eastAsia="方正小标宋简体"/>
            <w:color w:val="000000"/>
            <w:sz w:val="44"/>
            <w:szCs w:val="44"/>
          </w:rPr>
          <w:delText>中山大学</w:delText>
        </w:r>
        <w:r w:rsidR="00D34F77" w:rsidRPr="0018287C" w:rsidDel="006F4CFE">
          <w:rPr>
            <w:rFonts w:eastAsia="方正小标宋简体"/>
            <w:color w:val="000000"/>
            <w:sz w:val="44"/>
            <w:szCs w:val="44"/>
          </w:rPr>
          <w:delText>关于印发《中山大学本科其他教学</w:delText>
        </w:r>
      </w:del>
    </w:p>
    <w:p w:rsidR="00D34F77" w:rsidRPr="0018287C" w:rsidDel="006F4CFE" w:rsidRDefault="00D34F77" w:rsidP="0018287C">
      <w:pPr>
        <w:adjustRightInd w:val="0"/>
        <w:snapToGrid w:val="0"/>
        <w:spacing w:line="540" w:lineRule="atLeast"/>
        <w:jc w:val="center"/>
        <w:rPr>
          <w:del w:id="12" w:author="du qinglei" w:date="2017-01-02T23:59:00Z"/>
          <w:rFonts w:eastAsia="方正小标宋简体"/>
          <w:color w:val="000000"/>
          <w:sz w:val="44"/>
          <w:szCs w:val="44"/>
        </w:rPr>
      </w:pPr>
      <w:del w:id="13" w:author="du qinglei" w:date="2017-01-02T23:59:00Z">
        <w:r w:rsidRPr="0018287C" w:rsidDel="006F4CFE">
          <w:rPr>
            <w:rFonts w:eastAsia="方正小标宋简体"/>
            <w:color w:val="000000"/>
            <w:sz w:val="44"/>
            <w:szCs w:val="44"/>
          </w:rPr>
          <w:delText>专项经费暂行管理办法》的通知</w:delText>
        </w:r>
      </w:del>
    </w:p>
    <w:p w:rsidR="00D34F77" w:rsidRPr="0018287C" w:rsidDel="006F4CFE" w:rsidRDefault="00D34F77" w:rsidP="0018287C">
      <w:pPr>
        <w:widowControl/>
        <w:adjustRightInd w:val="0"/>
        <w:snapToGrid w:val="0"/>
        <w:spacing w:line="540" w:lineRule="atLeast"/>
        <w:jc w:val="left"/>
        <w:rPr>
          <w:del w:id="14" w:author="du qinglei" w:date="2017-01-02T23:59:00Z"/>
          <w:rFonts w:eastAsia="仿宋_GB2312"/>
          <w:color w:val="000000"/>
          <w:kern w:val="0"/>
          <w:sz w:val="32"/>
          <w:szCs w:val="32"/>
        </w:rPr>
      </w:pPr>
    </w:p>
    <w:p w:rsidR="00D34F77" w:rsidRPr="0018287C" w:rsidDel="006F4CFE" w:rsidRDefault="00D34F77" w:rsidP="0018287C">
      <w:pPr>
        <w:pStyle w:val="a9"/>
        <w:adjustRightInd w:val="0"/>
        <w:snapToGrid w:val="0"/>
        <w:spacing w:before="0" w:beforeAutospacing="0" w:after="0" w:afterAutospacing="0" w:line="540" w:lineRule="atLeast"/>
        <w:rPr>
          <w:del w:id="15" w:author="du qinglei" w:date="2017-01-02T23:59:00Z"/>
          <w:rFonts w:ascii="Times New Roman" w:eastAsia="仿宋_GB2312" w:hAnsi="Times New Roman" w:cs="Times New Roman"/>
          <w:color w:val="000000"/>
          <w:sz w:val="32"/>
          <w:szCs w:val="32"/>
        </w:rPr>
      </w:pPr>
      <w:del w:id="16" w:author="du qinglei" w:date="2017-01-02T23:59:00Z">
        <w:r w:rsidRPr="0018287C" w:rsidDel="006F4CFE">
          <w:rPr>
            <w:rFonts w:ascii="Times New Roman" w:eastAsia="仿宋_GB2312" w:hAnsi="Times New Roman" w:cs="Times New Roman"/>
            <w:color w:val="000000"/>
            <w:sz w:val="32"/>
            <w:szCs w:val="32"/>
          </w:rPr>
          <w:delText>校机关相关部、处，各学院、直属系：</w:delText>
        </w:r>
      </w:del>
    </w:p>
    <w:p w:rsidR="00D34F77" w:rsidRPr="0018287C" w:rsidDel="006F4CFE" w:rsidRDefault="00D34F77" w:rsidP="0018287C">
      <w:pPr>
        <w:pStyle w:val="a9"/>
        <w:adjustRightInd w:val="0"/>
        <w:snapToGrid w:val="0"/>
        <w:spacing w:before="0" w:beforeAutospacing="0" w:after="0" w:afterAutospacing="0" w:line="540" w:lineRule="atLeast"/>
        <w:ind w:firstLineChars="200" w:firstLine="640"/>
        <w:rPr>
          <w:del w:id="17" w:author="du qinglei" w:date="2017-01-02T23:59:00Z"/>
          <w:rFonts w:ascii="Times New Roman" w:eastAsia="仿宋_GB2312" w:hAnsi="Times New Roman" w:cs="Times New Roman"/>
          <w:color w:val="000000"/>
          <w:sz w:val="32"/>
          <w:szCs w:val="32"/>
        </w:rPr>
      </w:pPr>
      <w:del w:id="18" w:author="du qinglei" w:date="2017-01-02T23:59:00Z">
        <w:r w:rsidRPr="0018287C" w:rsidDel="006F4CFE">
          <w:rPr>
            <w:rFonts w:ascii="Times New Roman" w:eastAsia="仿宋_GB2312" w:hAnsi="Times New Roman" w:cs="Times New Roman"/>
            <w:color w:val="000000"/>
            <w:sz w:val="32"/>
            <w:szCs w:val="32"/>
          </w:rPr>
          <w:delText>为进一步规范和加强本科教学专项建设经费的管理，提高经费的使用效益，促进本科教学改革与建设工作的顺利实施，特制订本管理办法。现予印发，请遵照执行。</w:delText>
        </w:r>
      </w:del>
    </w:p>
    <w:p w:rsidR="00D34F77" w:rsidRPr="0018287C" w:rsidDel="006F4CFE" w:rsidRDefault="00D34F77" w:rsidP="0018287C">
      <w:pPr>
        <w:pStyle w:val="a9"/>
        <w:adjustRightInd w:val="0"/>
        <w:snapToGrid w:val="0"/>
        <w:spacing w:before="0" w:beforeAutospacing="0" w:after="0" w:afterAutospacing="0" w:line="540" w:lineRule="atLeast"/>
        <w:ind w:firstLineChars="200" w:firstLine="640"/>
        <w:rPr>
          <w:del w:id="19" w:author="du qinglei" w:date="2017-01-02T23:59:00Z"/>
          <w:rFonts w:ascii="Times New Roman" w:eastAsia="仿宋_GB2312" w:hAnsi="Times New Roman" w:cs="Times New Roman"/>
          <w:color w:val="000000"/>
          <w:sz w:val="32"/>
          <w:szCs w:val="32"/>
        </w:rPr>
      </w:pPr>
      <w:del w:id="20" w:author="du qinglei" w:date="2017-01-02T23:59:00Z">
        <w:r w:rsidRPr="0018287C" w:rsidDel="006F4CFE">
          <w:rPr>
            <w:rFonts w:ascii="Times New Roman" w:eastAsia="仿宋_GB2312" w:hAnsi="Times New Roman" w:cs="Times New Roman"/>
            <w:color w:val="000000"/>
            <w:sz w:val="32"/>
            <w:szCs w:val="32"/>
          </w:rPr>
          <w:delText>特此通知。</w:delText>
        </w:r>
      </w:del>
    </w:p>
    <w:p w:rsidR="0018287C" w:rsidRPr="0018287C" w:rsidDel="006F4CFE" w:rsidRDefault="0018287C" w:rsidP="0018287C">
      <w:pPr>
        <w:pStyle w:val="a9"/>
        <w:adjustRightInd w:val="0"/>
        <w:snapToGrid w:val="0"/>
        <w:spacing w:before="0" w:beforeAutospacing="0" w:after="0" w:afterAutospacing="0" w:line="540" w:lineRule="atLeast"/>
        <w:ind w:firstLineChars="200" w:firstLine="640"/>
        <w:rPr>
          <w:del w:id="21" w:author="du qinglei" w:date="2017-01-02T23:59:00Z"/>
          <w:rFonts w:ascii="Times New Roman" w:eastAsia="仿宋_GB2312" w:hAnsi="Times New Roman" w:cs="Times New Roman"/>
          <w:color w:val="000000"/>
          <w:sz w:val="32"/>
          <w:szCs w:val="32"/>
        </w:rPr>
      </w:pPr>
    </w:p>
    <w:p w:rsidR="0018287C" w:rsidRPr="0018287C" w:rsidDel="006F4CFE" w:rsidRDefault="0018287C" w:rsidP="0018287C">
      <w:pPr>
        <w:pStyle w:val="a9"/>
        <w:adjustRightInd w:val="0"/>
        <w:snapToGrid w:val="0"/>
        <w:spacing w:before="0" w:beforeAutospacing="0" w:after="0" w:afterAutospacing="0" w:line="540" w:lineRule="atLeast"/>
        <w:ind w:firstLineChars="200" w:firstLine="640"/>
        <w:rPr>
          <w:del w:id="22" w:author="du qinglei" w:date="2017-01-02T23:59:00Z"/>
          <w:rFonts w:ascii="Times New Roman" w:eastAsia="仿宋_GB2312" w:hAnsi="Times New Roman" w:cs="Times New Roman"/>
          <w:color w:val="000000"/>
          <w:sz w:val="32"/>
          <w:szCs w:val="32"/>
        </w:rPr>
      </w:pPr>
    </w:p>
    <w:p w:rsidR="0018287C" w:rsidRPr="0018287C" w:rsidDel="006F4CFE" w:rsidRDefault="0018287C" w:rsidP="0018287C">
      <w:pPr>
        <w:pStyle w:val="a9"/>
        <w:adjustRightInd w:val="0"/>
        <w:snapToGrid w:val="0"/>
        <w:spacing w:before="0" w:beforeAutospacing="0" w:after="0" w:afterAutospacing="0" w:line="540" w:lineRule="atLeast"/>
        <w:ind w:firstLineChars="200" w:firstLine="640"/>
        <w:rPr>
          <w:del w:id="23" w:author="du qinglei" w:date="2017-01-02T23:59:00Z"/>
          <w:rFonts w:ascii="Times New Roman" w:eastAsia="仿宋_GB2312" w:hAnsi="Times New Roman" w:cs="Times New Roman"/>
          <w:color w:val="000000"/>
          <w:sz w:val="32"/>
          <w:szCs w:val="32"/>
        </w:rPr>
      </w:pPr>
    </w:p>
    <w:p w:rsidR="003429ED" w:rsidRPr="0018287C" w:rsidDel="006F4CFE" w:rsidRDefault="0018287C" w:rsidP="0018287C">
      <w:pPr>
        <w:pStyle w:val="a9"/>
        <w:adjustRightInd w:val="0"/>
        <w:snapToGrid w:val="0"/>
        <w:spacing w:before="0" w:beforeAutospacing="0" w:after="0" w:afterAutospacing="0" w:line="540" w:lineRule="atLeast"/>
        <w:ind w:right="640"/>
        <w:jc w:val="center"/>
        <w:rPr>
          <w:del w:id="24" w:author="du qinglei" w:date="2017-01-02T23:59:00Z"/>
          <w:rFonts w:ascii="Times New Roman" w:eastAsia="仿宋_GB2312" w:hAnsi="Times New Roman" w:cs="Times New Roman"/>
          <w:color w:val="000000"/>
          <w:sz w:val="32"/>
          <w:szCs w:val="32"/>
        </w:rPr>
      </w:pPr>
      <w:del w:id="25" w:author="du qinglei" w:date="2017-01-02T23:59:00Z">
        <w:r w:rsidRPr="0018287C" w:rsidDel="006F4CFE">
          <w:rPr>
            <w:rFonts w:ascii="Times New Roman" w:eastAsia="仿宋_GB2312" w:hAnsi="Times New Roman" w:cs="Times New Roman"/>
            <w:color w:val="000000"/>
            <w:sz w:val="32"/>
            <w:szCs w:val="32"/>
          </w:rPr>
          <w:delText xml:space="preserve">                             </w:delText>
        </w:r>
        <w:r w:rsidR="003429ED" w:rsidRPr="0018287C" w:rsidDel="006F4CFE">
          <w:rPr>
            <w:rFonts w:ascii="Times New Roman" w:eastAsia="仿宋_GB2312" w:hAnsi="Times New Roman" w:cs="Times New Roman"/>
            <w:color w:val="000000"/>
            <w:sz w:val="32"/>
            <w:szCs w:val="32"/>
          </w:rPr>
          <w:delText>中山大学</w:delText>
        </w:r>
        <w:r w:rsidR="003429ED" w:rsidRPr="0018287C" w:rsidDel="006F4CFE">
          <w:rPr>
            <w:rFonts w:ascii="Times New Roman" w:eastAsia="仿宋_GB2312" w:hAnsi="Times New Roman" w:cs="Times New Roman"/>
            <w:color w:val="000000"/>
            <w:sz w:val="32"/>
            <w:szCs w:val="32"/>
          </w:rPr>
          <w:delText xml:space="preserve">       </w:delText>
        </w:r>
      </w:del>
    </w:p>
    <w:p w:rsidR="00D34F77" w:rsidRPr="0018287C" w:rsidDel="006F4CFE" w:rsidRDefault="0018287C" w:rsidP="0018287C">
      <w:pPr>
        <w:pStyle w:val="a9"/>
        <w:adjustRightInd w:val="0"/>
        <w:snapToGrid w:val="0"/>
        <w:spacing w:before="0" w:beforeAutospacing="0" w:after="0" w:afterAutospacing="0" w:line="540" w:lineRule="atLeast"/>
        <w:ind w:right="640"/>
        <w:jc w:val="center"/>
        <w:rPr>
          <w:del w:id="26" w:author="du qinglei" w:date="2017-01-02T23:59:00Z"/>
          <w:rFonts w:ascii="Times New Roman" w:eastAsia="仿宋_GB2312" w:hAnsi="Times New Roman" w:cs="Times New Roman"/>
          <w:color w:val="000000"/>
          <w:sz w:val="32"/>
          <w:szCs w:val="32"/>
        </w:rPr>
      </w:pPr>
      <w:del w:id="27" w:author="du qinglei" w:date="2017-01-02T23:59:00Z">
        <w:r w:rsidRPr="0018287C" w:rsidDel="006F4CFE">
          <w:rPr>
            <w:rFonts w:ascii="Times New Roman" w:eastAsia="仿宋_GB2312" w:hAnsi="Times New Roman" w:cs="Times New Roman"/>
            <w:color w:val="000000"/>
            <w:sz w:val="32"/>
            <w:szCs w:val="32"/>
          </w:rPr>
          <w:delText xml:space="preserve">                             </w:delText>
        </w:r>
        <w:r w:rsidR="00D34F77" w:rsidRPr="0018287C" w:rsidDel="006F4CFE">
          <w:rPr>
            <w:rFonts w:ascii="Times New Roman" w:eastAsia="仿宋_GB2312" w:hAnsi="Times New Roman" w:cs="Times New Roman"/>
            <w:color w:val="000000"/>
            <w:sz w:val="32"/>
            <w:szCs w:val="32"/>
          </w:rPr>
          <w:delText>2014</w:delText>
        </w:r>
        <w:r w:rsidR="00D34F77" w:rsidRPr="0018287C" w:rsidDel="006F4CFE">
          <w:rPr>
            <w:rFonts w:ascii="Times New Roman" w:eastAsia="仿宋_GB2312" w:hAnsi="Times New Roman" w:cs="Times New Roman"/>
            <w:color w:val="000000"/>
            <w:sz w:val="32"/>
            <w:szCs w:val="32"/>
          </w:rPr>
          <w:delText>年</w:delText>
        </w:r>
        <w:r w:rsidRPr="0018287C" w:rsidDel="006F4CFE">
          <w:rPr>
            <w:rFonts w:ascii="Times New Roman" w:eastAsia="仿宋_GB2312" w:hAnsi="Times New Roman" w:cs="Times New Roman"/>
            <w:color w:val="000000"/>
            <w:sz w:val="32"/>
            <w:szCs w:val="32"/>
          </w:rPr>
          <w:delText>3</w:delText>
        </w:r>
        <w:r w:rsidR="00D34F77" w:rsidRPr="0018287C" w:rsidDel="006F4CFE">
          <w:rPr>
            <w:rFonts w:ascii="Times New Roman" w:eastAsia="仿宋_GB2312" w:hAnsi="Times New Roman" w:cs="Times New Roman"/>
            <w:color w:val="000000"/>
            <w:sz w:val="32"/>
            <w:szCs w:val="32"/>
          </w:rPr>
          <w:delText>月</w:delText>
        </w:r>
        <w:r w:rsidRPr="0018287C" w:rsidDel="006F4CFE">
          <w:rPr>
            <w:rFonts w:ascii="Times New Roman" w:eastAsia="仿宋_GB2312" w:hAnsi="Times New Roman" w:cs="Times New Roman"/>
            <w:color w:val="000000"/>
            <w:sz w:val="32"/>
            <w:szCs w:val="32"/>
          </w:rPr>
          <w:delText>5</w:delText>
        </w:r>
        <w:r w:rsidR="00D34F77" w:rsidRPr="0018287C" w:rsidDel="006F4CFE">
          <w:rPr>
            <w:rFonts w:ascii="Times New Roman" w:eastAsia="仿宋_GB2312" w:hAnsi="Times New Roman" w:cs="Times New Roman"/>
            <w:color w:val="000000"/>
            <w:sz w:val="32"/>
            <w:szCs w:val="32"/>
          </w:rPr>
          <w:delText>日</w:delText>
        </w:r>
        <w:r w:rsidR="003429ED" w:rsidRPr="0018287C" w:rsidDel="006F4CFE">
          <w:rPr>
            <w:rFonts w:ascii="Times New Roman" w:eastAsia="仿宋_GB2312" w:hAnsi="Times New Roman" w:cs="Times New Roman"/>
            <w:color w:val="000000"/>
            <w:sz w:val="32"/>
            <w:szCs w:val="32"/>
          </w:rPr>
          <w:delText xml:space="preserve">   </w:delText>
        </w:r>
      </w:del>
    </w:p>
    <w:p w:rsidR="00D01CB3" w:rsidRPr="0018287C" w:rsidRDefault="00D01CB3" w:rsidP="0018287C">
      <w:pPr>
        <w:adjustRightInd w:val="0"/>
        <w:snapToGrid w:val="0"/>
        <w:spacing w:line="540" w:lineRule="atLeast"/>
        <w:rPr>
          <w:rFonts w:eastAsia="方正小标宋简体"/>
          <w:sz w:val="36"/>
          <w:szCs w:val="36"/>
        </w:rPr>
      </w:pPr>
    </w:p>
    <w:p w:rsidR="004D170E" w:rsidRPr="0018287C" w:rsidRDefault="004D170E" w:rsidP="0018287C">
      <w:pPr>
        <w:adjustRightInd w:val="0"/>
        <w:snapToGrid w:val="0"/>
        <w:spacing w:line="540" w:lineRule="atLeast"/>
        <w:jc w:val="center"/>
        <w:rPr>
          <w:rFonts w:eastAsia="方正小标宋简体"/>
          <w:spacing w:val="-8"/>
          <w:sz w:val="44"/>
          <w:szCs w:val="44"/>
        </w:rPr>
      </w:pPr>
      <w:r w:rsidRPr="0018287C">
        <w:rPr>
          <w:rFonts w:eastAsia="方正小标宋简体"/>
          <w:spacing w:val="-8"/>
          <w:sz w:val="44"/>
          <w:szCs w:val="44"/>
        </w:rPr>
        <w:t>中山大学本科其他教学专项经费暂行管理办法</w:t>
      </w:r>
    </w:p>
    <w:p w:rsidR="004D170E" w:rsidRPr="0018287C" w:rsidRDefault="004D170E" w:rsidP="0018287C">
      <w:pPr>
        <w:tabs>
          <w:tab w:val="left" w:pos="3735"/>
        </w:tabs>
        <w:adjustRightInd w:val="0"/>
        <w:snapToGrid w:val="0"/>
        <w:spacing w:line="540" w:lineRule="atLeast"/>
        <w:rPr>
          <w:rFonts w:eastAsia="仿宋_GB2312"/>
          <w:sz w:val="32"/>
          <w:szCs w:val="32"/>
        </w:rPr>
      </w:pPr>
      <w:r w:rsidRPr="0018287C">
        <w:t xml:space="preserve">                        </w:t>
      </w:r>
    </w:p>
    <w:p w:rsidR="004D170E"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第一章</w:t>
      </w:r>
      <w:r w:rsidRPr="0018287C">
        <w:rPr>
          <w:rFonts w:eastAsia="黑体"/>
          <w:kern w:val="0"/>
          <w:sz w:val="32"/>
          <w:szCs w:val="32"/>
        </w:rPr>
        <w:t xml:space="preserve"> </w:t>
      </w:r>
      <w:r w:rsidRPr="0018287C">
        <w:rPr>
          <w:rFonts w:eastAsia="黑体"/>
          <w:kern w:val="0"/>
          <w:sz w:val="32"/>
          <w:szCs w:val="32"/>
        </w:rPr>
        <w:t>总</w:t>
      </w:r>
      <w:r w:rsidRPr="0018287C">
        <w:rPr>
          <w:rFonts w:eastAsia="黑体"/>
          <w:kern w:val="0"/>
          <w:sz w:val="32"/>
          <w:szCs w:val="32"/>
        </w:rPr>
        <w:t xml:space="preserve"> </w:t>
      </w:r>
      <w:r w:rsidRPr="0018287C">
        <w:rPr>
          <w:rFonts w:eastAsia="黑体"/>
          <w:kern w:val="0"/>
          <w:sz w:val="32"/>
          <w:szCs w:val="32"/>
        </w:rPr>
        <w:t>则</w:t>
      </w:r>
    </w:p>
    <w:p w:rsidR="00D562B9" w:rsidRPr="00D562B9" w:rsidRDefault="00D562B9" w:rsidP="0018287C">
      <w:pPr>
        <w:adjustRightInd w:val="0"/>
        <w:snapToGrid w:val="0"/>
        <w:spacing w:line="540" w:lineRule="atLeast"/>
        <w:jc w:val="center"/>
        <w:rPr>
          <w:rFonts w:eastAsia="黑体"/>
          <w:kern w:val="0"/>
          <w:sz w:val="32"/>
          <w:szCs w:val="32"/>
        </w:rPr>
      </w:pPr>
    </w:p>
    <w:p w:rsidR="004D170E" w:rsidRPr="0018287C" w:rsidRDefault="004D170E" w:rsidP="0018287C">
      <w:pPr>
        <w:adjustRightInd w:val="0"/>
        <w:snapToGrid w:val="0"/>
        <w:spacing w:line="540" w:lineRule="atLeast"/>
        <w:ind w:firstLineChars="250" w:firstLine="803"/>
        <w:jc w:val="left"/>
        <w:rPr>
          <w:rFonts w:eastAsia="仿宋_GB2312"/>
          <w:kern w:val="0"/>
          <w:sz w:val="32"/>
          <w:szCs w:val="32"/>
        </w:rPr>
      </w:pPr>
      <w:r w:rsidRPr="0018287C">
        <w:rPr>
          <w:rFonts w:eastAsia="仿宋_GB2312"/>
          <w:b/>
          <w:kern w:val="0"/>
          <w:sz w:val="32"/>
          <w:szCs w:val="32"/>
        </w:rPr>
        <w:t>第一条</w:t>
      </w:r>
      <w:r w:rsidRPr="0018287C">
        <w:rPr>
          <w:rFonts w:eastAsia="仿宋_GB2312"/>
          <w:kern w:val="0"/>
          <w:sz w:val="32"/>
          <w:szCs w:val="32"/>
        </w:rPr>
        <w:t xml:space="preserve"> </w:t>
      </w:r>
      <w:r w:rsidRPr="0018287C">
        <w:rPr>
          <w:rFonts w:eastAsia="仿宋_GB2312"/>
          <w:kern w:val="0"/>
          <w:sz w:val="32"/>
          <w:szCs w:val="32"/>
        </w:rPr>
        <w:t>为进一步规范和加强本科教学专项建设经费的管理，提高经费的使用效益，促进本科教学改革与建设工作的顺利实施，参照《财政部</w:t>
      </w:r>
      <w:r w:rsidRPr="0018287C">
        <w:rPr>
          <w:rFonts w:eastAsia="仿宋_GB2312"/>
          <w:kern w:val="0"/>
          <w:sz w:val="32"/>
          <w:szCs w:val="32"/>
        </w:rPr>
        <w:t xml:space="preserve"> </w:t>
      </w:r>
      <w:r w:rsidRPr="0018287C">
        <w:rPr>
          <w:rFonts w:eastAsia="仿宋_GB2312"/>
          <w:kern w:val="0"/>
          <w:sz w:val="32"/>
          <w:szCs w:val="32"/>
        </w:rPr>
        <w:t>教育部关于印发</w:t>
      </w:r>
      <w:r w:rsidRPr="0018287C">
        <w:rPr>
          <w:rFonts w:eastAsia="仿宋_GB2312"/>
          <w:kern w:val="0"/>
          <w:sz w:val="32"/>
          <w:szCs w:val="32"/>
        </w:rPr>
        <w:t>&lt;</w:t>
      </w:r>
      <w:r w:rsidRPr="0018287C">
        <w:rPr>
          <w:rFonts w:eastAsia="仿宋_GB2312"/>
          <w:kern w:val="0"/>
          <w:sz w:val="32"/>
          <w:szCs w:val="32"/>
        </w:rPr>
        <w:t>高等学校本科教学质量与教学改革工程专项资金管理暂行办法</w:t>
      </w:r>
      <w:r w:rsidRPr="0018287C">
        <w:rPr>
          <w:rFonts w:eastAsia="仿宋_GB2312"/>
          <w:kern w:val="0"/>
          <w:sz w:val="32"/>
          <w:szCs w:val="32"/>
        </w:rPr>
        <w:t>&gt;</w:t>
      </w:r>
      <w:r w:rsidRPr="0018287C">
        <w:rPr>
          <w:rFonts w:eastAsia="仿宋_GB2312"/>
          <w:kern w:val="0"/>
          <w:sz w:val="32"/>
          <w:szCs w:val="32"/>
        </w:rPr>
        <w:t>的通知》（财教</w:t>
      </w:r>
      <w:r w:rsidRPr="0018287C">
        <w:rPr>
          <w:rFonts w:eastAsia="仿宋_GB2312"/>
          <w:kern w:val="0"/>
          <w:sz w:val="32"/>
          <w:szCs w:val="32"/>
        </w:rPr>
        <w:t>[2007]376</w:t>
      </w:r>
      <w:r w:rsidRPr="0018287C">
        <w:rPr>
          <w:rFonts w:eastAsia="仿宋_GB2312"/>
          <w:kern w:val="0"/>
          <w:sz w:val="32"/>
          <w:szCs w:val="32"/>
        </w:rPr>
        <w:t>号）等相关法规和学校财务管理制度，特制定本办法。</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第二条</w:t>
      </w:r>
      <w:r w:rsidRPr="0018287C">
        <w:rPr>
          <w:rFonts w:eastAsia="仿宋_GB2312"/>
          <w:kern w:val="0"/>
          <w:sz w:val="32"/>
          <w:szCs w:val="32"/>
        </w:rPr>
        <w:t xml:space="preserve"> </w:t>
      </w:r>
      <w:r w:rsidRPr="0018287C">
        <w:rPr>
          <w:rFonts w:eastAsia="仿宋_GB2312"/>
          <w:kern w:val="0"/>
          <w:sz w:val="32"/>
          <w:szCs w:val="32"/>
        </w:rPr>
        <w:t>本办法所指的本科其他教学专项经费是学校开展本科教学改革与建设工作的项目经费，包括人才基地配套、教材建设、学生竞赛、学生科研、本科教学改革专项、视频公开课课程建设、实习教学、</w:t>
      </w:r>
      <w:r w:rsidRPr="0018287C">
        <w:rPr>
          <w:rFonts w:eastAsia="仿宋_GB2312"/>
          <w:sz w:val="32"/>
          <w:szCs w:val="32"/>
        </w:rPr>
        <w:t>优秀本科生国际交流项目、全英教学专业课程建设项目</w:t>
      </w:r>
      <w:r w:rsidRPr="0018287C">
        <w:rPr>
          <w:rFonts w:eastAsia="仿宋_GB2312"/>
          <w:kern w:val="0"/>
          <w:sz w:val="32"/>
          <w:szCs w:val="32"/>
        </w:rPr>
        <w:t>等。</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ind w:firstLineChars="200" w:firstLine="640"/>
        <w:jc w:val="center"/>
        <w:rPr>
          <w:rFonts w:eastAsia="黑体"/>
          <w:kern w:val="0"/>
          <w:sz w:val="32"/>
          <w:szCs w:val="32"/>
        </w:rPr>
      </w:pPr>
      <w:r w:rsidRPr="0018287C">
        <w:rPr>
          <w:rFonts w:eastAsia="黑体"/>
          <w:kern w:val="0"/>
          <w:sz w:val="32"/>
          <w:szCs w:val="32"/>
        </w:rPr>
        <w:t>第二章</w:t>
      </w:r>
      <w:r w:rsidRPr="0018287C">
        <w:rPr>
          <w:rFonts w:eastAsia="黑体"/>
          <w:kern w:val="0"/>
          <w:sz w:val="32"/>
          <w:szCs w:val="32"/>
        </w:rPr>
        <w:t xml:space="preserve"> </w:t>
      </w:r>
      <w:r w:rsidRPr="0018287C">
        <w:rPr>
          <w:rFonts w:eastAsia="黑体"/>
          <w:kern w:val="0"/>
          <w:sz w:val="32"/>
          <w:szCs w:val="32"/>
        </w:rPr>
        <w:t>经费用途</w:t>
      </w:r>
    </w:p>
    <w:p w:rsidR="0018287C" w:rsidRPr="0018287C" w:rsidRDefault="0018287C" w:rsidP="0018287C">
      <w:pPr>
        <w:adjustRightInd w:val="0"/>
        <w:snapToGrid w:val="0"/>
        <w:spacing w:line="540" w:lineRule="atLeast"/>
        <w:ind w:firstLineChars="200" w:firstLine="643"/>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第三条</w:t>
      </w:r>
      <w:r w:rsidRPr="0018287C">
        <w:rPr>
          <w:rFonts w:eastAsia="仿宋_GB2312"/>
          <w:kern w:val="0"/>
          <w:sz w:val="32"/>
          <w:szCs w:val="32"/>
        </w:rPr>
        <w:t xml:space="preserve"> </w:t>
      </w:r>
      <w:r w:rsidRPr="0018287C">
        <w:rPr>
          <w:rFonts w:eastAsia="仿宋_GB2312"/>
          <w:kern w:val="0"/>
          <w:sz w:val="32"/>
          <w:szCs w:val="32"/>
        </w:rPr>
        <w:t>本科其他教学专项主要包括以下项目：</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（一）人才基地配套：作为国家人才培养基地建设配套资金，主要用于本科生教学、实验和实习条件建设，图书资料购置，骨干教师培训，课程体系和教学方法研究与改革等，实施战略性基础科学后备人才培养。</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lastRenderedPageBreak/>
        <w:t>（二）教材建设（含理论课和实验课教材建设）：主要用于校级教材、国家级规划教材和优秀教材（含电子教材）建设，并对特色专业和特殊专业教材进行建设和协助出版。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（三）学生竞赛：支持开展和参与有学科特色的国际及全国性学生竞赛、校级竞赛以及通过项目制方式申报立项的院</w:t>
      </w:r>
      <w:bookmarkStart w:id="28" w:name="_GoBack"/>
      <w:bookmarkEnd w:id="28"/>
      <w:r w:rsidRPr="0018287C">
        <w:rPr>
          <w:rFonts w:eastAsia="仿宋_GB2312"/>
          <w:sz w:val="32"/>
          <w:szCs w:val="32"/>
        </w:rPr>
        <w:t>（系）级竞赛。</w:t>
      </w:r>
    </w:p>
    <w:p w:rsidR="004D170E" w:rsidRPr="0018287C" w:rsidRDefault="004D170E" w:rsidP="0018287C">
      <w:pPr>
        <w:adjustRightInd w:val="0"/>
        <w:snapToGrid w:val="0"/>
        <w:spacing w:line="540" w:lineRule="atLeast"/>
        <w:ind w:leftChars="100" w:left="210" w:firstLineChars="150" w:firstLine="480"/>
        <w:rPr>
          <w:rFonts w:eastAsia="仿宋_GB2312"/>
          <w:kern w:val="0"/>
          <w:sz w:val="32"/>
          <w:szCs w:val="32"/>
        </w:rPr>
      </w:pPr>
      <w:r w:rsidRPr="0018287C">
        <w:rPr>
          <w:rFonts w:eastAsia="仿宋_GB2312"/>
          <w:sz w:val="32"/>
          <w:szCs w:val="32"/>
        </w:rPr>
        <w:t>（四）学生科研（</w:t>
      </w:r>
      <w:r w:rsidRPr="0018287C">
        <w:rPr>
          <w:rFonts w:eastAsia="仿宋_GB2312"/>
          <w:kern w:val="0"/>
          <w:sz w:val="32"/>
          <w:szCs w:val="32"/>
        </w:rPr>
        <w:t>含各级大学生创新创业训练计划项目</w:t>
      </w:r>
      <w:r w:rsidRPr="0018287C">
        <w:rPr>
          <w:rFonts w:eastAsia="仿宋_GB2312"/>
          <w:sz w:val="32"/>
          <w:szCs w:val="32"/>
        </w:rPr>
        <w:t>）：</w:t>
      </w:r>
      <w:r w:rsidRPr="0018287C">
        <w:rPr>
          <w:rFonts w:eastAsia="仿宋_GB2312"/>
          <w:kern w:val="0"/>
          <w:sz w:val="32"/>
          <w:szCs w:val="32"/>
        </w:rPr>
        <w:t>支持校级大学生创新训练计划项目的开展，根据教育部和广东省教育厅的要求，对省级和国家级项目进行经费配套和本科生科研论文集的编印出版。</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（五）本科教学改革专项：主要用于本科专业建设、理论课和实验课教学改革研究和各类课程建设。</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1</w:t>
      </w:r>
      <w:r w:rsidRPr="0018287C">
        <w:rPr>
          <w:rFonts w:eastAsia="仿宋_GB2312"/>
          <w:sz w:val="32"/>
          <w:szCs w:val="32"/>
        </w:rPr>
        <w:t>．本科专业建设包括特色专业的立项建设和评审、验收，对省级、校级名牌专业进行奖励和推广，支持新专业建设和传统专业的改造；支持参与相关领域的专业认证，提高专业建设的竞争力；支持开展专业建设国际评估试点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2</w:t>
      </w:r>
      <w:r w:rsidRPr="0018287C">
        <w:rPr>
          <w:rFonts w:eastAsia="仿宋_GB2312"/>
          <w:sz w:val="32"/>
          <w:szCs w:val="32"/>
        </w:rPr>
        <w:t>．</w:t>
      </w:r>
      <w:r w:rsidRPr="0018287C">
        <w:rPr>
          <w:rFonts w:eastAsia="仿宋_GB2312"/>
          <w:kern w:val="0"/>
          <w:sz w:val="32"/>
          <w:szCs w:val="32"/>
        </w:rPr>
        <w:t>理论课和实验课</w:t>
      </w:r>
      <w:r w:rsidRPr="0018287C">
        <w:rPr>
          <w:rFonts w:eastAsia="仿宋_GB2312"/>
          <w:sz w:val="32"/>
          <w:szCs w:val="32"/>
        </w:rPr>
        <w:t>教学改革研究包括教学成果的培育、申报、推荐和资助；教师教学改革论文集的编印；课程教学及其他方面的本科教学改革工作。</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3</w:t>
      </w:r>
      <w:r w:rsidRPr="0018287C">
        <w:rPr>
          <w:rFonts w:eastAsia="仿宋_GB2312"/>
          <w:sz w:val="32"/>
          <w:szCs w:val="32"/>
        </w:rPr>
        <w:t>．课程建设包括</w:t>
      </w:r>
      <w:r w:rsidRPr="0018287C">
        <w:rPr>
          <w:rFonts w:eastAsia="仿宋_GB2312"/>
          <w:kern w:val="0"/>
          <w:sz w:val="32"/>
          <w:szCs w:val="32"/>
        </w:rPr>
        <w:t>校级精品课程建设和评审工作；国家级、省级精品课程和双语课程的配套建设及获立项课程建设的验收工作；加强精品课程网上资源建设和管理；建设优质的通识教育选修课、若干跨院</w:t>
      </w:r>
      <w:r w:rsidRPr="0018287C">
        <w:rPr>
          <w:rFonts w:eastAsia="仿宋_GB2312"/>
          <w:kern w:val="0"/>
          <w:sz w:val="32"/>
          <w:szCs w:val="32"/>
        </w:rPr>
        <w:t>(</w:t>
      </w:r>
      <w:r w:rsidRPr="0018287C">
        <w:rPr>
          <w:rFonts w:eastAsia="仿宋_GB2312"/>
          <w:kern w:val="0"/>
          <w:sz w:val="32"/>
          <w:szCs w:val="32"/>
        </w:rPr>
        <w:t>系</w:t>
      </w:r>
      <w:r w:rsidRPr="0018287C">
        <w:rPr>
          <w:rFonts w:eastAsia="仿宋_GB2312"/>
          <w:kern w:val="0"/>
          <w:sz w:val="32"/>
          <w:szCs w:val="32"/>
        </w:rPr>
        <w:t>)</w:t>
      </w:r>
      <w:r w:rsidRPr="0018287C">
        <w:rPr>
          <w:rFonts w:eastAsia="仿宋_GB2312"/>
          <w:kern w:val="0"/>
          <w:sz w:val="32"/>
          <w:szCs w:val="32"/>
        </w:rPr>
        <w:t>专业共享课程和</w:t>
      </w:r>
      <w:r w:rsidRPr="0018287C">
        <w:rPr>
          <w:rFonts w:eastAsia="仿宋_GB2312"/>
          <w:kern w:val="0"/>
          <w:sz w:val="32"/>
          <w:szCs w:val="32"/>
        </w:rPr>
        <w:t>moocs</w:t>
      </w:r>
      <w:r w:rsidRPr="0018287C">
        <w:rPr>
          <w:rFonts w:eastAsia="仿宋_GB2312"/>
          <w:kern w:val="0"/>
          <w:sz w:val="32"/>
          <w:szCs w:val="32"/>
        </w:rPr>
        <w:t>课程；支持课程</w:t>
      </w:r>
      <w:r w:rsidRPr="0018287C">
        <w:rPr>
          <w:rFonts w:eastAsia="仿宋_GB2312"/>
          <w:kern w:val="0"/>
          <w:sz w:val="32"/>
          <w:szCs w:val="32"/>
        </w:rPr>
        <w:lastRenderedPageBreak/>
        <w:t>教学队伍建设，举办青年教师的中英文授课竞赛等。</w:t>
      </w:r>
    </w:p>
    <w:p w:rsidR="004D170E" w:rsidRPr="0018287C" w:rsidRDefault="004D170E" w:rsidP="0018287C">
      <w:pPr>
        <w:tabs>
          <w:tab w:val="left" w:pos="1665"/>
        </w:tabs>
        <w:adjustRightInd w:val="0"/>
        <w:snapToGrid w:val="0"/>
        <w:spacing w:line="540" w:lineRule="atLeast"/>
        <w:ind w:firstLine="560"/>
        <w:jc w:val="left"/>
        <w:rPr>
          <w:rFonts w:eastAsia="仿宋_GB2312"/>
          <w:kern w:val="0"/>
          <w:sz w:val="32"/>
          <w:szCs w:val="32"/>
        </w:rPr>
      </w:pPr>
      <w:r w:rsidRPr="0018287C">
        <w:rPr>
          <w:rFonts w:eastAsia="仿宋_GB2312"/>
          <w:sz w:val="32"/>
          <w:szCs w:val="32"/>
        </w:rPr>
        <w:t>（六）</w:t>
      </w:r>
      <w:r w:rsidRPr="0018287C">
        <w:rPr>
          <w:rFonts w:eastAsia="仿宋_GB2312"/>
          <w:kern w:val="0"/>
          <w:sz w:val="32"/>
          <w:szCs w:val="32"/>
        </w:rPr>
        <w:t>视频公开课课程建设：组织开展国家视频公开课程的培育、遴选、申报及校级视频公开课的建设。</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（七）实习教学（含综合性实习教学基地和野外实习教学专项）：包括综合性实习教学基地的立项建设和评审、验收，对国家级、省级、校级实习教学基地进行推广；支持相关学科和专业开展野外实习教学。</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（八）优秀本科生国际交流项目：主要用于多渠道拓展和建设有利于与国际接轨、有利于本专业课程建设、可持续发展的优秀本科生海外交换项目。</w:t>
      </w:r>
    </w:p>
    <w:p w:rsidR="004D170E" w:rsidRPr="0018287C" w:rsidRDefault="004D170E" w:rsidP="0018287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（九）全英教学专业课程建设项目（主要用于支持我校优势学科、特色学科以及有区域特征的专业培育建设一批适应本科教育国际化需求的全英教学课程）</w:t>
      </w:r>
    </w:p>
    <w:p w:rsidR="0018287C" w:rsidRPr="0018287C" w:rsidRDefault="0018287C" w:rsidP="0018287C">
      <w:pPr>
        <w:tabs>
          <w:tab w:val="left" w:pos="1665"/>
        </w:tabs>
        <w:adjustRightInd w:val="0"/>
        <w:snapToGrid w:val="0"/>
        <w:spacing w:line="540" w:lineRule="atLeast"/>
        <w:ind w:firstLine="560"/>
        <w:jc w:val="left"/>
        <w:rPr>
          <w:rFonts w:eastAsia="仿宋_GB2312"/>
          <w:kern w:val="0"/>
          <w:sz w:val="32"/>
          <w:szCs w:val="32"/>
        </w:rPr>
      </w:pPr>
    </w:p>
    <w:p w:rsidR="004D170E" w:rsidRPr="0018287C" w:rsidRDefault="004D170E" w:rsidP="0018287C">
      <w:pPr>
        <w:adjustRightInd w:val="0"/>
        <w:snapToGrid w:val="0"/>
        <w:spacing w:line="540" w:lineRule="atLeast"/>
        <w:ind w:left="660"/>
        <w:jc w:val="center"/>
        <w:rPr>
          <w:rFonts w:eastAsia="黑体"/>
          <w:sz w:val="32"/>
          <w:szCs w:val="32"/>
        </w:rPr>
      </w:pPr>
      <w:r w:rsidRPr="0018287C">
        <w:rPr>
          <w:rFonts w:eastAsia="黑体"/>
          <w:sz w:val="32"/>
          <w:szCs w:val="32"/>
        </w:rPr>
        <w:t>第三章</w:t>
      </w:r>
      <w:r w:rsidRPr="0018287C">
        <w:rPr>
          <w:rFonts w:eastAsia="黑体"/>
          <w:sz w:val="32"/>
          <w:szCs w:val="32"/>
        </w:rPr>
        <w:t xml:space="preserve"> </w:t>
      </w:r>
      <w:r w:rsidRPr="0018287C">
        <w:rPr>
          <w:rFonts w:eastAsia="黑体"/>
          <w:sz w:val="32"/>
          <w:szCs w:val="32"/>
        </w:rPr>
        <w:t>经费的</w:t>
      </w:r>
      <w:bookmarkStart w:id="29" w:name="baidusnap3"/>
      <w:bookmarkEnd w:id="29"/>
      <w:r w:rsidRPr="0018287C">
        <w:rPr>
          <w:rFonts w:eastAsia="黑体"/>
          <w:sz w:val="32"/>
          <w:szCs w:val="32"/>
        </w:rPr>
        <w:t>预算及分配原则</w:t>
      </w:r>
    </w:p>
    <w:p w:rsidR="0018287C" w:rsidRPr="0018287C" w:rsidRDefault="0018287C" w:rsidP="0018287C">
      <w:pPr>
        <w:adjustRightInd w:val="0"/>
        <w:snapToGrid w:val="0"/>
        <w:spacing w:line="540" w:lineRule="atLeast"/>
        <w:ind w:left="660"/>
        <w:jc w:val="center"/>
        <w:rPr>
          <w:rFonts w:eastAsia="仿宋_GB2312"/>
          <w:b/>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第四条</w:t>
      </w:r>
      <w:r w:rsidRPr="0018287C">
        <w:rPr>
          <w:rFonts w:eastAsia="仿宋_GB2312"/>
          <w:b/>
          <w:kern w:val="0"/>
          <w:sz w:val="32"/>
          <w:szCs w:val="32"/>
        </w:rPr>
        <w:t xml:space="preserve"> </w:t>
      </w:r>
      <w:r w:rsidRPr="0018287C">
        <w:rPr>
          <w:rFonts w:eastAsia="仿宋_GB2312"/>
          <w:kern w:val="0"/>
          <w:sz w:val="32"/>
          <w:szCs w:val="32"/>
        </w:rPr>
        <w:t>每年</w:t>
      </w:r>
      <w:r w:rsidRPr="0018287C">
        <w:rPr>
          <w:rFonts w:eastAsia="仿宋_GB2312"/>
          <w:kern w:val="0"/>
          <w:sz w:val="32"/>
          <w:szCs w:val="32"/>
        </w:rPr>
        <w:t>9</w:t>
      </w:r>
      <w:r w:rsidRPr="0018287C">
        <w:rPr>
          <w:rFonts w:eastAsia="仿宋_GB2312"/>
          <w:kern w:val="0"/>
          <w:sz w:val="32"/>
          <w:szCs w:val="32"/>
        </w:rPr>
        <w:t>月份，由教务处根据学校本科教学改革与建设工作的计划和重点，向学校提出下一年度经费申请，经学校党委常委会审批通过后纳入学校年度预算。</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第五条</w:t>
      </w:r>
      <w:r w:rsidRPr="0018287C">
        <w:rPr>
          <w:rFonts w:eastAsia="仿宋_GB2312"/>
          <w:kern w:val="0"/>
          <w:sz w:val="32"/>
          <w:szCs w:val="32"/>
        </w:rPr>
        <w:t xml:space="preserve"> </w:t>
      </w:r>
      <w:r w:rsidRPr="0018287C">
        <w:rPr>
          <w:rFonts w:eastAsia="仿宋_GB2312"/>
          <w:kern w:val="0"/>
          <w:sz w:val="32"/>
          <w:szCs w:val="32"/>
        </w:rPr>
        <w:t>校级本科其他教学专项经费的划拨方式：</w:t>
      </w:r>
    </w:p>
    <w:p w:rsidR="004D170E" w:rsidRPr="0018287C" w:rsidRDefault="004D170E" w:rsidP="0018287C">
      <w:pPr>
        <w:adjustRightInd w:val="0"/>
        <w:snapToGrid w:val="0"/>
        <w:spacing w:line="540" w:lineRule="atLeast"/>
        <w:ind w:firstLineChars="200" w:firstLine="640"/>
        <w:jc w:val="left"/>
        <w:rPr>
          <w:rFonts w:eastAsia="仿宋_GB2312"/>
          <w:sz w:val="32"/>
          <w:szCs w:val="32"/>
        </w:rPr>
      </w:pPr>
      <w:r w:rsidRPr="0018287C">
        <w:rPr>
          <w:rFonts w:eastAsia="仿宋_GB2312"/>
          <w:kern w:val="0"/>
          <w:sz w:val="32"/>
          <w:szCs w:val="32"/>
        </w:rPr>
        <w:t>（一）按教学单位核拨。由</w:t>
      </w:r>
      <w:r w:rsidRPr="0018287C">
        <w:rPr>
          <w:rFonts w:eastAsia="仿宋_GB2312"/>
          <w:sz w:val="32"/>
          <w:szCs w:val="32"/>
        </w:rPr>
        <w:t>教务处根据学校下达的预算控制数，依据学生数、专业特点等因素进行经费划拨。主要有人才基地配套、专业建设等专项。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lastRenderedPageBreak/>
        <w:t>（二）按项目制方式核拨。由教务处组织项目申报、评审、立项，以及下达经费指标；以项目制运行的专项经费可根据实际情况分次拨款或一次性拨款。主要有教材建设、学生竞赛、学生科研、课程建设、教学改革、视频公开课课程建设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第六条</w:t>
      </w:r>
      <w:r w:rsidRPr="0018287C">
        <w:rPr>
          <w:rFonts w:eastAsia="仿宋_GB2312"/>
          <w:kern w:val="0"/>
          <w:sz w:val="32"/>
          <w:szCs w:val="32"/>
        </w:rPr>
        <w:t xml:space="preserve"> </w:t>
      </w:r>
      <w:r w:rsidRPr="0018287C">
        <w:rPr>
          <w:rFonts w:eastAsia="仿宋_GB2312"/>
          <w:kern w:val="0"/>
          <w:sz w:val="32"/>
          <w:szCs w:val="32"/>
        </w:rPr>
        <w:t>校级本科其他教学专项经费由教务处根据项目立项通知、建设任务书或承诺书对经费的使用进行专项管理。</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第七条</w:t>
      </w:r>
      <w:r w:rsidRPr="0018287C">
        <w:rPr>
          <w:rFonts w:eastAsia="仿宋_GB2312"/>
          <w:kern w:val="0"/>
          <w:sz w:val="32"/>
          <w:szCs w:val="32"/>
        </w:rPr>
        <w:t xml:space="preserve"> </w:t>
      </w:r>
      <w:r w:rsidRPr="0018287C">
        <w:rPr>
          <w:rFonts w:eastAsia="仿宋_GB2312"/>
          <w:kern w:val="0"/>
          <w:sz w:val="32"/>
          <w:szCs w:val="32"/>
        </w:rPr>
        <w:t>经费管理要求：</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一）按项目立项通知书（任务书）要求编制经费预算；预算一经批复，原则上不得调整。项目实施期间由于项目计划任务调整、项目负责人变更或调动单位、项目承担单位变更等原因，需对项目经费的预算进行调整或预算科目间的调整超过规定范围的，必须按程序报批、备案。</w:t>
      </w:r>
      <w:r w:rsidRPr="0018287C">
        <w:rPr>
          <w:rFonts w:eastAsia="仿宋_GB2312"/>
          <w:kern w:val="0"/>
          <w:sz w:val="32"/>
          <w:szCs w:val="32"/>
        </w:rPr>
        <w:t xml:space="preserve"> </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（二）校级本科其他教学专项经费设立专户（以实体院系为单位）、专款专用。人才基地配套、专业建设、学生竞赛、学生科研</w:t>
      </w:r>
      <w:r w:rsidRPr="0018287C">
        <w:rPr>
          <w:rFonts w:eastAsia="仿宋_GB2312"/>
          <w:sz w:val="32"/>
          <w:szCs w:val="32"/>
        </w:rPr>
        <w:t>、教材建设（含理论课和实验课教材建设）、实习教学（含综合性实习教学基地和野外实习教学专项）</w:t>
      </w:r>
      <w:r w:rsidRPr="0018287C">
        <w:rPr>
          <w:rFonts w:eastAsia="仿宋_GB2312"/>
          <w:kern w:val="0"/>
          <w:sz w:val="32"/>
          <w:szCs w:val="32"/>
        </w:rPr>
        <w:t>等经费由院（系）教学负责人审批；课程建设、教学改革、视频公开课课程建设经费由立项项目的负责人审批。</w:t>
      </w:r>
    </w:p>
    <w:p w:rsidR="004D170E" w:rsidRP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（三）各相关单位和项目负责人必须严格按照经费预算核定的用途、范围和开支标准使用项目经费。</w:t>
      </w:r>
    </w:p>
    <w:p w:rsidR="0018287C" w:rsidRDefault="004D170E" w:rsidP="0018287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（四）校级本科其他教学专项经费原则上</w:t>
      </w:r>
      <w:r w:rsidRPr="0018287C">
        <w:rPr>
          <w:rFonts w:eastAsia="仿宋_GB2312"/>
          <w:sz w:val="32"/>
          <w:szCs w:val="32"/>
        </w:rPr>
        <w:t>在项目执行期内使用完毕</w:t>
      </w:r>
      <w:r w:rsidRPr="0018287C">
        <w:rPr>
          <w:rFonts w:eastAsia="仿宋_GB2312"/>
          <w:kern w:val="0"/>
          <w:sz w:val="32"/>
          <w:szCs w:val="32"/>
        </w:rPr>
        <w:t>，承担项目的相关单位和负责人应按预算做好经费使用进度安排，接受学校教务处、财务主管部门的检查与监督。</w:t>
      </w:r>
      <w:bookmarkStart w:id="30" w:name="baidusnap1"/>
      <w:bookmarkEnd w:id="30"/>
    </w:p>
    <w:p w:rsidR="00D562B9" w:rsidRPr="0018287C" w:rsidRDefault="00D562B9" w:rsidP="0018287C">
      <w:pPr>
        <w:adjustRightInd w:val="0"/>
        <w:snapToGrid w:val="0"/>
        <w:spacing w:line="540" w:lineRule="atLeast"/>
        <w:ind w:firstLineChars="200" w:firstLine="640"/>
        <w:jc w:val="left"/>
        <w:rPr>
          <w:rFonts w:eastAsia="仿宋_GB2312"/>
          <w:kern w:val="0"/>
          <w:sz w:val="32"/>
          <w:szCs w:val="32"/>
        </w:rPr>
      </w:pPr>
    </w:p>
    <w:p w:rsidR="0018287C"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第四章</w:t>
      </w:r>
      <w:r w:rsidRPr="0018287C">
        <w:rPr>
          <w:rFonts w:eastAsia="黑体"/>
          <w:kern w:val="0"/>
          <w:sz w:val="32"/>
          <w:szCs w:val="32"/>
        </w:rPr>
        <w:t xml:space="preserve"> </w:t>
      </w:r>
      <w:r w:rsidRPr="0018287C">
        <w:rPr>
          <w:rFonts w:eastAsia="黑体"/>
          <w:kern w:val="0"/>
          <w:sz w:val="32"/>
          <w:szCs w:val="32"/>
        </w:rPr>
        <w:t>经费的支出范围</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b/>
          <w:sz w:val="32"/>
          <w:szCs w:val="32"/>
        </w:rPr>
        <w:t>第八条</w:t>
      </w:r>
      <w:r w:rsidRPr="0018287C">
        <w:rPr>
          <w:rFonts w:eastAsia="仿宋_GB2312"/>
          <w:sz w:val="32"/>
          <w:szCs w:val="32"/>
        </w:rPr>
        <w:t xml:space="preserve"> </w:t>
      </w:r>
      <w:r w:rsidRPr="0018287C">
        <w:rPr>
          <w:rFonts w:eastAsia="仿宋_GB2312"/>
          <w:sz w:val="32"/>
          <w:szCs w:val="32"/>
        </w:rPr>
        <w:t>校级本科其他教学专项经费主要用于支付与项目实施直接相关的费用，各类专项经费均由公用经费、劳务费和专家咨询费、其他业务经费组成。</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（一）公用经费：一般包括设备购置费、办公费、材料费、印刷费、邮电费、资料费、交通费、差旅费、会议费、培训费及教学资源使用费等。</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w:t>
      </w:r>
      <w:r w:rsidRPr="0018287C">
        <w:rPr>
          <w:rFonts w:eastAsia="仿宋_GB2312"/>
          <w:sz w:val="32"/>
          <w:szCs w:val="32"/>
        </w:rPr>
        <w:t>．设备购置费：用于项目研究、建设等必备设备的采购，设备购置按学校有关程序办理。使用专项资金购置的固定资产，纳入学校固定资产管理。</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2</w:t>
      </w:r>
      <w:r w:rsidRPr="0018287C">
        <w:rPr>
          <w:rFonts w:eastAsia="仿宋_GB2312"/>
          <w:sz w:val="32"/>
          <w:szCs w:val="32"/>
        </w:rPr>
        <w:t>．办公费：是指在项目实施过程中购置各类办公用品所发生的费用，其中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20%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3</w:t>
      </w:r>
      <w:r w:rsidRPr="0018287C">
        <w:rPr>
          <w:rFonts w:eastAsia="仿宋_GB2312"/>
          <w:sz w:val="32"/>
          <w:szCs w:val="32"/>
        </w:rPr>
        <w:t>．材料费：是指在项目实施过程中消耗的各种原材料、辅助材料等低值耗材的采购及运输、装卸、整理等费用。其中，测试费、实验耗材费在</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项目中的支出占资助总额的比例为文科类</w:t>
      </w:r>
      <w:r w:rsidRPr="0018287C">
        <w:rPr>
          <w:rFonts w:eastAsia="仿宋_GB2312"/>
          <w:sz w:val="32"/>
          <w:szCs w:val="32"/>
        </w:rPr>
        <w:t>≤40%</w:t>
      </w:r>
      <w:r w:rsidRPr="0018287C">
        <w:rPr>
          <w:rFonts w:eastAsia="仿宋_GB2312"/>
          <w:sz w:val="32"/>
          <w:szCs w:val="32"/>
        </w:rPr>
        <w:t>，理工科类</w:t>
      </w:r>
      <w:r w:rsidRPr="0018287C">
        <w:rPr>
          <w:rFonts w:eastAsia="仿宋_GB2312"/>
          <w:sz w:val="32"/>
          <w:szCs w:val="32"/>
        </w:rPr>
        <w:t>≤80%</w:t>
      </w:r>
      <w:r w:rsidRPr="0018287C">
        <w:rPr>
          <w:rFonts w:eastAsia="仿宋_GB2312"/>
          <w:sz w:val="32"/>
          <w:szCs w:val="32"/>
        </w:rPr>
        <w:t>。</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4</w:t>
      </w:r>
      <w:r w:rsidRPr="0018287C">
        <w:rPr>
          <w:rFonts w:eastAsia="仿宋_GB2312"/>
          <w:sz w:val="32"/>
          <w:szCs w:val="32"/>
        </w:rPr>
        <w:t>．印刷费：在项目实施过程中产生的各类文件资料打字、复印、印刷费用。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5</w:t>
      </w:r>
      <w:r w:rsidRPr="0018287C">
        <w:rPr>
          <w:rFonts w:eastAsia="仿宋_GB2312"/>
          <w:sz w:val="32"/>
          <w:szCs w:val="32"/>
        </w:rPr>
        <w:t>．邮电费：在项目实施过程中产生的邮寄费、网络费。</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6</w:t>
      </w:r>
      <w:r w:rsidRPr="0018287C">
        <w:rPr>
          <w:rFonts w:eastAsia="仿宋_GB2312"/>
          <w:sz w:val="32"/>
          <w:szCs w:val="32"/>
        </w:rPr>
        <w:t>．资料费：指文献收集、录入、翻拍、翻译资料、制图等</w:t>
      </w:r>
      <w:r w:rsidRPr="0018287C">
        <w:rPr>
          <w:rFonts w:eastAsia="仿宋_GB2312"/>
          <w:sz w:val="32"/>
          <w:szCs w:val="32"/>
        </w:rPr>
        <w:lastRenderedPageBreak/>
        <w:t>费用，必要的图书、音像、软件开发购置与改造费，以及数据采集中的问卷调查、数据跟踪采集、案例分析费用等。其中，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405"/>
        <w:rPr>
          <w:rFonts w:eastAsia="仿宋_GB2312"/>
          <w:sz w:val="32"/>
          <w:szCs w:val="32"/>
        </w:rPr>
      </w:pPr>
      <w:r w:rsidRPr="0018287C">
        <w:rPr>
          <w:rFonts w:eastAsia="仿宋_GB2312"/>
          <w:sz w:val="32"/>
          <w:szCs w:val="32"/>
        </w:rPr>
        <w:t>7</w:t>
      </w:r>
      <w:r w:rsidRPr="0018287C">
        <w:rPr>
          <w:rFonts w:eastAsia="仿宋_GB2312"/>
          <w:sz w:val="32"/>
          <w:szCs w:val="32"/>
        </w:rPr>
        <w:t>．交通费和差旅费：交通费是指在项目实施过程中产生的市内交通费用；差旅费指在项目实施过程中开展的国内调研与交流活动、参加相关学术会议所发生的交通费、食宿费及其它，开支标准按照学校有关规定执行。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项目中的开支占资助总额的比例为文科类</w:t>
      </w:r>
      <w:r w:rsidRPr="0018287C">
        <w:rPr>
          <w:rFonts w:eastAsia="仿宋_GB2312"/>
          <w:sz w:val="32"/>
          <w:szCs w:val="32"/>
        </w:rPr>
        <w:t>≤60%</w:t>
      </w:r>
      <w:r w:rsidRPr="0018287C">
        <w:rPr>
          <w:rFonts w:eastAsia="仿宋_GB2312"/>
          <w:sz w:val="32"/>
          <w:szCs w:val="32"/>
        </w:rPr>
        <w:t>；理工科类</w:t>
      </w:r>
      <w:r w:rsidRPr="0018287C">
        <w:rPr>
          <w:rFonts w:eastAsia="仿宋_GB2312"/>
          <w:sz w:val="32"/>
          <w:szCs w:val="32"/>
        </w:rPr>
        <w:t>≤50%</w:t>
      </w:r>
      <w:r w:rsidRPr="0018287C">
        <w:rPr>
          <w:rFonts w:eastAsia="仿宋_GB2312"/>
          <w:sz w:val="32"/>
          <w:szCs w:val="32"/>
        </w:rPr>
        <w:t>。学生科研项目原则上不能报销出租车票、飞机票、劳务费等，具体事宜由教务处负责解释。</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8</w:t>
      </w:r>
      <w:r w:rsidRPr="0018287C">
        <w:rPr>
          <w:rFonts w:eastAsia="仿宋_GB2312"/>
          <w:sz w:val="32"/>
          <w:szCs w:val="32"/>
        </w:rPr>
        <w:t>．会议费：指在项目研究与建设过程中组织开展教学研讨、咨询以及协调项目或课题等活动所发生的会议费用。应按有关规定严控会议规模、数量、开支标准和会期。</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9</w:t>
      </w:r>
      <w:r w:rsidRPr="0018287C">
        <w:rPr>
          <w:rFonts w:eastAsia="仿宋_GB2312"/>
          <w:sz w:val="32"/>
          <w:szCs w:val="32"/>
        </w:rPr>
        <w:t>．培训费：是指组织或支持教师或教学管理人员参加与教学相关的培训产生的费用。</w:t>
      </w:r>
    </w:p>
    <w:p w:rsidR="004D170E" w:rsidRPr="0018287C" w:rsidRDefault="004D170E" w:rsidP="0018287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10</w:t>
      </w:r>
      <w:r w:rsidRPr="0018287C">
        <w:rPr>
          <w:rFonts w:eastAsia="仿宋_GB2312"/>
          <w:sz w:val="32"/>
          <w:szCs w:val="32"/>
        </w:rPr>
        <w:t>．教学资源使用费：指在项目实施过程中对使用学院现有仪器设备、场地（馆）及其它所缴纳的费用。</w:t>
      </w:r>
    </w:p>
    <w:p w:rsidR="004D170E" w:rsidRPr="0018287C" w:rsidRDefault="004D170E" w:rsidP="0018287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二）劳务费和专家咨询费：劳务费是指支付给直接参与项目实施的在校学生和课题组临时聘用人员的劳务性费用，包括加班费、户外研究活动补助等；专家咨询费指在课程、教材、教改课题、教学专项评审或鉴定中产生的专家评审、鉴定、论证、验收的咨询费等。</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劳务酬金额度规定：本科其他教学专项经费的劳务费控制</w:t>
      </w:r>
      <w:r w:rsidRPr="0018287C">
        <w:rPr>
          <w:rFonts w:eastAsia="仿宋_GB2312"/>
          <w:sz w:val="32"/>
          <w:szCs w:val="32"/>
        </w:rPr>
        <w:lastRenderedPageBreak/>
        <w:t>在项目资助金额的</w:t>
      </w:r>
      <w:r w:rsidRPr="0018287C">
        <w:rPr>
          <w:rFonts w:eastAsia="仿宋_GB2312"/>
          <w:sz w:val="32"/>
          <w:szCs w:val="32"/>
        </w:rPr>
        <w:t>15%</w:t>
      </w:r>
      <w:r w:rsidRPr="0018287C">
        <w:rPr>
          <w:rFonts w:eastAsia="仿宋_GB2312"/>
          <w:sz w:val="32"/>
          <w:szCs w:val="32"/>
        </w:rPr>
        <w:t>以内，其中，</w:t>
      </w:r>
      <w:r w:rsidRPr="0018287C">
        <w:rPr>
          <w:rFonts w:eastAsia="仿宋_GB2312"/>
          <w:sz w:val="32"/>
          <w:szCs w:val="32"/>
        </w:rPr>
        <w:t>“</w:t>
      </w:r>
      <w:r w:rsidRPr="0018287C">
        <w:rPr>
          <w:rFonts w:eastAsia="仿宋_GB2312"/>
          <w:sz w:val="32"/>
          <w:szCs w:val="32"/>
        </w:rPr>
        <w:t>学生竞赛</w:t>
      </w:r>
      <w:r w:rsidRPr="0018287C">
        <w:rPr>
          <w:rFonts w:eastAsia="仿宋_GB2312"/>
          <w:sz w:val="32"/>
          <w:szCs w:val="32"/>
        </w:rPr>
        <w:t>”</w:t>
      </w:r>
      <w:r w:rsidRPr="0018287C">
        <w:rPr>
          <w:rFonts w:eastAsia="仿宋_GB2312"/>
          <w:sz w:val="32"/>
          <w:szCs w:val="32"/>
        </w:rPr>
        <w:t>项目的劳务费不得超过资助总额的</w:t>
      </w:r>
      <w:r w:rsidRPr="0018287C">
        <w:rPr>
          <w:rFonts w:eastAsia="仿宋_GB2312"/>
          <w:sz w:val="32"/>
          <w:szCs w:val="32"/>
        </w:rPr>
        <w:t>10%</w:t>
      </w:r>
      <w:r w:rsidRPr="0018287C">
        <w:rPr>
          <w:rFonts w:eastAsia="仿宋_GB2312"/>
          <w:sz w:val="32"/>
          <w:szCs w:val="32"/>
        </w:rPr>
        <w:t>。校级精品课程、双语教学课程建设项目的劳务费含课件制作、教学录像制作、网络维护劳务酬金等；</w:t>
      </w:r>
    </w:p>
    <w:p w:rsidR="004D170E" w:rsidRPr="0018287C" w:rsidRDefault="004D170E" w:rsidP="0018287C">
      <w:pPr>
        <w:pStyle w:val="p0"/>
        <w:widowControl w:val="0"/>
        <w:adjustRightInd w:val="0"/>
        <w:snapToGrid w:val="0"/>
        <w:spacing w:line="540" w:lineRule="atLeast"/>
        <w:ind w:firstLineChars="228" w:firstLine="730"/>
        <w:rPr>
          <w:rFonts w:eastAsia="仿宋_GB2312"/>
          <w:sz w:val="32"/>
          <w:szCs w:val="32"/>
        </w:rPr>
      </w:pPr>
      <w:r w:rsidRPr="0018287C">
        <w:rPr>
          <w:rFonts w:eastAsia="仿宋_GB2312"/>
          <w:sz w:val="32"/>
          <w:szCs w:val="32"/>
        </w:rPr>
        <w:t>提取劳务酬金时，涉及个人所得税的问题，由学校财务主管部门按国家有关法规代扣代缴。</w:t>
      </w:r>
    </w:p>
    <w:p w:rsidR="004D170E" w:rsidRPr="0018287C" w:rsidRDefault="004D170E" w:rsidP="0018287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（三）其他业务费：主要用于在项目实施过程中产生的论文发表版面费、申请专利费、教材出版费等及其它必要支出。其中，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18287C">
      <w:pPr>
        <w:adjustRightInd w:val="0"/>
        <w:snapToGrid w:val="0"/>
        <w:spacing w:line="540" w:lineRule="atLeast"/>
        <w:ind w:firstLineChars="200" w:firstLine="640"/>
        <w:rPr>
          <w:rFonts w:eastAsia="仿宋_GB2312"/>
          <w:sz w:val="32"/>
          <w:szCs w:val="32"/>
        </w:rPr>
      </w:pPr>
      <w:r w:rsidRPr="0018287C">
        <w:rPr>
          <w:rFonts w:eastAsia="仿宋_GB2312"/>
          <w:sz w:val="32"/>
          <w:szCs w:val="32"/>
        </w:rPr>
        <w:t>（四）校级本科其他教学专项经费禁止开支的内容。</w:t>
      </w:r>
    </w:p>
    <w:p w:rsidR="004D170E" w:rsidRPr="0018287C" w:rsidRDefault="004D170E" w:rsidP="0018287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1</w:t>
      </w:r>
      <w:r w:rsidRPr="0018287C">
        <w:rPr>
          <w:rFonts w:eastAsia="仿宋_GB2312"/>
          <w:sz w:val="32"/>
          <w:szCs w:val="32"/>
        </w:rPr>
        <w:t>．接待餐费（教学研讨等活动发生的会议餐费除外）。</w:t>
      </w:r>
    </w:p>
    <w:p w:rsidR="004D170E" w:rsidRPr="0018287C" w:rsidRDefault="004D170E" w:rsidP="0018287C">
      <w:pPr>
        <w:pStyle w:val="p0"/>
        <w:widowControl w:val="0"/>
        <w:adjustRightInd w:val="0"/>
        <w:snapToGrid w:val="0"/>
        <w:spacing w:line="540" w:lineRule="atLeast"/>
        <w:ind w:firstLineChars="221" w:firstLine="707"/>
        <w:rPr>
          <w:rFonts w:eastAsia="仿宋_GB2312"/>
          <w:sz w:val="32"/>
          <w:szCs w:val="32"/>
        </w:rPr>
      </w:pPr>
      <w:r w:rsidRPr="0018287C">
        <w:rPr>
          <w:rFonts w:eastAsia="仿宋_GB2312"/>
          <w:sz w:val="32"/>
          <w:szCs w:val="32"/>
        </w:rPr>
        <w:t>2</w:t>
      </w:r>
      <w:r w:rsidRPr="0018287C">
        <w:rPr>
          <w:rFonts w:eastAsia="仿宋_GB2312"/>
          <w:sz w:val="32"/>
          <w:szCs w:val="32"/>
        </w:rPr>
        <w:t>．个人费用开支，含个人电话费、网络费等。</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第九条</w:t>
      </w:r>
      <w:r w:rsidRPr="0018287C">
        <w:rPr>
          <w:rFonts w:eastAsia="仿宋_GB2312"/>
          <w:kern w:val="0"/>
          <w:sz w:val="32"/>
          <w:szCs w:val="32"/>
        </w:rPr>
        <w:t xml:space="preserve"> </w:t>
      </w:r>
      <w:r w:rsidRPr="0018287C">
        <w:rPr>
          <w:rFonts w:eastAsia="仿宋_GB2312"/>
          <w:kern w:val="0"/>
          <w:sz w:val="32"/>
          <w:szCs w:val="32"/>
        </w:rPr>
        <w:t>本科其他教学专项经费的开支范围和标准应严格按相关财经法规执行，不得用于与项目无关的支出。</w:t>
      </w:r>
    </w:p>
    <w:p w:rsidR="0018287C" w:rsidRPr="0018287C" w:rsidRDefault="0018287C" w:rsidP="0018287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第五章</w:t>
      </w:r>
      <w:r w:rsidRPr="0018287C">
        <w:rPr>
          <w:rFonts w:eastAsia="黑体"/>
          <w:kern w:val="0"/>
          <w:sz w:val="32"/>
          <w:szCs w:val="32"/>
        </w:rPr>
        <w:t xml:space="preserve"> </w:t>
      </w:r>
      <w:r w:rsidRPr="0018287C">
        <w:rPr>
          <w:rFonts w:eastAsia="黑体"/>
          <w:kern w:val="0"/>
          <w:sz w:val="32"/>
          <w:szCs w:val="32"/>
        </w:rPr>
        <w:t>经费的执行与决算管理</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第十条</w:t>
      </w:r>
      <w:r w:rsidRPr="0018287C">
        <w:rPr>
          <w:rFonts w:eastAsia="仿宋_GB2312"/>
          <w:kern w:val="0"/>
          <w:sz w:val="32"/>
          <w:szCs w:val="32"/>
        </w:rPr>
        <w:t xml:space="preserve"> </w:t>
      </w:r>
      <w:r w:rsidRPr="0018287C">
        <w:rPr>
          <w:rFonts w:eastAsia="仿宋_GB2312"/>
          <w:kern w:val="0"/>
          <w:sz w:val="32"/>
          <w:szCs w:val="32"/>
        </w:rPr>
        <w:t>经费的使用必须严格按照教务处项目批复通知、建设任务书（或承诺书）内容执行。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第十一条</w:t>
      </w:r>
      <w:r w:rsidRPr="0018287C">
        <w:rPr>
          <w:rFonts w:eastAsia="仿宋_GB2312"/>
          <w:kern w:val="0"/>
          <w:sz w:val="32"/>
          <w:szCs w:val="32"/>
        </w:rPr>
        <w:t xml:space="preserve"> </w:t>
      </w:r>
      <w:r w:rsidRPr="0018287C">
        <w:rPr>
          <w:rFonts w:eastAsia="仿宋_GB2312"/>
          <w:sz w:val="32"/>
          <w:szCs w:val="32"/>
        </w:rPr>
        <w:t>教务处不定期对核拨的教学专项经费使用情况进行审查及绩效考核，结果将作为后续项目建设投入和验收的依据。</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第十二条</w:t>
      </w:r>
      <w:r w:rsidRPr="0018287C">
        <w:rPr>
          <w:rFonts w:eastAsia="仿宋_GB2312"/>
          <w:kern w:val="0"/>
          <w:sz w:val="32"/>
          <w:szCs w:val="32"/>
        </w:rPr>
        <w:t xml:space="preserve"> </w:t>
      </w:r>
      <w:r w:rsidRPr="0018287C">
        <w:rPr>
          <w:rFonts w:eastAsia="仿宋_GB2312"/>
          <w:kern w:val="0"/>
          <w:sz w:val="32"/>
          <w:szCs w:val="32"/>
        </w:rPr>
        <w:t>项目结束或通过验收后，原则上应在一个月内办</w:t>
      </w:r>
      <w:r w:rsidRPr="0018287C">
        <w:rPr>
          <w:rFonts w:eastAsia="仿宋_GB2312"/>
          <w:kern w:val="0"/>
          <w:sz w:val="32"/>
          <w:szCs w:val="32"/>
        </w:rPr>
        <w:lastRenderedPageBreak/>
        <w:t>理结题和销账手续。未按期办理结题手续的，财务主管部门将根据教务处通知冻结项目经费，待办妥结题手续后方能继续使用。</w:t>
      </w:r>
    </w:p>
    <w:p w:rsidR="004D170E" w:rsidRPr="0018287C" w:rsidRDefault="004D170E" w:rsidP="0018287C">
      <w:pPr>
        <w:tabs>
          <w:tab w:val="left" w:pos="1650"/>
        </w:tabs>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第十三条</w:t>
      </w:r>
      <w:r w:rsidRPr="0018287C">
        <w:rPr>
          <w:rFonts w:eastAsia="仿宋_GB2312"/>
          <w:kern w:val="0"/>
          <w:sz w:val="32"/>
          <w:szCs w:val="32"/>
        </w:rPr>
        <w:t xml:space="preserve"> </w:t>
      </w:r>
      <w:r w:rsidRPr="0018287C">
        <w:rPr>
          <w:rFonts w:eastAsia="仿宋_GB2312"/>
          <w:sz w:val="32"/>
          <w:szCs w:val="32"/>
        </w:rPr>
        <w:t>校级</w:t>
      </w:r>
      <w:r w:rsidRPr="0018287C">
        <w:rPr>
          <w:rFonts w:eastAsia="仿宋_GB2312"/>
          <w:kern w:val="0"/>
          <w:sz w:val="32"/>
          <w:szCs w:val="32"/>
        </w:rPr>
        <w:t>本科其他教学专项的结余经费，按照学校有关规定办理。</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第十四条</w:t>
      </w:r>
      <w:r w:rsidRPr="0018287C">
        <w:rPr>
          <w:rFonts w:eastAsia="仿宋_GB2312"/>
          <w:b/>
          <w:sz w:val="32"/>
          <w:szCs w:val="32"/>
        </w:rPr>
        <w:t xml:space="preserve"> </w:t>
      </w:r>
      <w:r w:rsidRPr="0018287C">
        <w:rPr>
          <w:rFonts w:eastAsia="仿宋_GB2312"/>
          <w:sz w:val="32"/>
          <w:szCs w:val="32"/>
        </w:rPr>
        <w:t>教务处根据专项经费年度执行情况，撰写经费年度执行总报告报学校财务主管部门。</w:t>
      </w:r>
    </w:p>
    <w:p w:rsidR="004D170E" w:rsidRPr="0018287C" w:rsidRDefault="004D170E" w:rsidP="0018287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第十五条</w:t>
      </w:r>
      <w:r w:rsidRPr="0018287C">
        <w:rPr>
          <w:rFonts w:eastAsia="仿宋_GB2312"/>
          <w:sz w:val="32"/>
          <w:szCs w:val="32"/>
        </w:rPr>
        <w:t xml:space="preserve"> </w:t>
      </w:r>
      <w:r w:rsidRPr="0018287C">
        <w:rPr>
          <w:rFonts w:eastAsia="仿宋_GB2312"/>
          <w:sz w:val="32"/>
          <w:szCs w:val="32"/>
        </w:rPr>
        <w:t>学校财务主管部门及审计部门定期或不定期对经费使用情况进行专项检查。</w:t>
      </w:r>
    </w:p>
    <w:p w:rsidR="0018287C" w:rsidRPr="0018287C" w:rsidRDefault="0018287C" w:rsidP="0018287C">
      <w:pPr>
        <w:adjustRightInd w:val="0"/>
        <w:snapToGrid w:val="0"/>
        <w:spacing w:line="540" w:lineRule="atLeast"/>
        <w:ind w:firstLineChars="200" w:firstLine="640"/>
        <w:rPr>
          <w:rFonts w:eastAsia="仿宋_GB2312"/>
          <w:sz w:val="32"/>
          <w:szCs w:val="32"/>
        </w:rPr>
      </w:pPr>
    </w:p>
    <w:p w:rsidR="004D170E" w:rsidRPr="0018287C" w:rsidRDefault="004D170E" w:rsidP="0018287C">
      <w:pPr>
        <w:adjustRightInd w:val="0"/>
        <w:snapToGrid w:val="0"/>
        <w:spacing w:line="540" w:lineRule="atLeast"/>
        <w:jc w:val="center"/>
        <w:rPr>
          <w:rFonts w:eastAsia="黑体"/>
          <w:kern w:val="0"/>
          <w:sz w:val="32"/>
          <w:szCs w:val="32"/>
        </w:rPr>
      </w:pPr>
      <w:r w:rsidRPr="0018287C">
        <w:rPr>
          <w:rFonts w:eastAsia="黑体"/>
          <w:kern w:val="0"/>
          <w:sz w:val="32"/>
          <w:szCs w:val="32"/>
        </w:rPr>
        <w:t>第六章</w:t>
      </w:r>
      <w:r w:rsidRPr="0018287C">
        <w:rPr>
          <w:rFonts w:eastAsia="黑体"/>
          <w:kern w:val="0"/>
          <w:sz w:val="32"/>
          <w:szCs w:val="32"/>
        </w:rPr>
        <w:t xml:space="preserve"> </w:t>
      </w:r>
      <w:r w:rsidRPr="0018287C">
        <w:rPr>
          <w:rFonts w:eastAsia="黑体"/>
          <w:kern w:val="0"/>
          <w:sz w:val="32"/>
          <w:szCs w:val="32"/>
        </w:rPr>
        <w:t>附</w:t>
      </w:r>
      <w:r w:rsidRPr="0018287C">
        <w:rPr>
          <w:rFonts w:eastAsia="黑体"/>
          <w:kern w:val="0"/>
          <w:sz w:val="32"/>
          <w:szCs w:val="32"/>
        </w:rPr>
        <w:t xml:space="preserve"> </w:t>
      </w:r>
      <w:r w:rsidRPr="0018287C">
        <w:rPr>
          <w:rFonts w:eastAsia="黑体"/>
          <w:kern w:val="0"/>
          <w:sz w:val="32"/>
          <w:szCs w:val="32"/>
        </w:rPr>
        <w:t>则</w:t>
      </w:r>
    </w:p>
    <w:p w:rsidR="0018287C" w:rsidRPr="0018287C" w:rsidRDefault="0018287C" w:rsidP="0018287C">
      <w:pPr>
        <w:adjustRightInd w:val="0"/>
        <w:snapToGrid w:val="0"/>
        <w:spacing w:line="540" w:lineRule="atLeast"/>
        <w:jc w:val="center"/>
        <w:rPr>
          <w:rFonts w:eastAsia="仿宋_GB2312"/>
          <w:b/>
          <w:kern w:val="0"/>
          <w:sz w:val="32"/>
          <w:szCs w:val="32"/>
        </w:rPr>
      </w:pP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第十六条</w:t>
      </w:r>
      <w:r w:rsidRPr="0018287C">
        <w:rPr>
          <w:rFonts w:eastAsia="仿宋_GB2312"/>
          <w:kern w:val="0"/>
          <w:sz w:val="32"/>
          <w:szCs w:val="32"/>
        </w:rPr>
        <w:t xml:space="preserve"> </w:t>
      </w:r>
      <w:r w:rsidRPr="0018287C">
        <w:rPr>
          <w:rFonts w:eastAsia="仿宋_GB2312"/>
          <w:kern w:val="0"/>
          <w:sz w:val="32"/>
          <w:szCs w:val="32"/>
        </w:rPr>
        <w:t>本办法自发布之日起执行。</w:t>
      </w:r>
    </w:p>
    <w:p w:rsidR="004D170E" w:rsidRPr="0018287C" w:rsidRDefault="004D170E" w:rsidP="0018287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第十七条</w:t>
      </w:r>
      <w:r w:rsidRPr="0018287C">
        <w:rPr>
          <w:rFonts w:eastAsia="仿宋_GB2312"/>
          <w:kern w:val="0"/>
          <w:sz w:val="32"/>
          <w:szCs w:val="32"/>
        </w:rPr>
        <w:t xml:space="preserve"> </w:t>
      </w:r>
      <w:r w:rsidRPr="0018287C">
        <w:rPr>
          <w:rFonts w:eastAsia="仿宋_GB2312"/>
          <w:kern w:val="0"/>
          <w:sz w:val="32"/>
          <w:szCs w:val="32"/>
        </w:rPr>
        <w:t>本办法解释权属教务处和财务与国资管理处。</w:t>
      </w:r>
    </w:p>
    <w:p w:rsidR="004D170E" w:rsidRPr="0018287C" w:rsidRDefault="004D170E"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adjustRightInd w:val="0"/>
        <w:snapToGrid w:val="0"/>
        <w:spacing w:line="540" w:lineRule="atLeast"/>
        <w:rPr>
          <w:rFonts w:eastAsia="仿宋_GB2312"/>
          <w:sz w:val="32"/>
          <w:szCs w:val="32"/>
        </w:rPr>
      </w:pPr>
    </w:p>
    <w:p w:rsidR="0018287C" w:rsidRPr="0018287C" w:rsidRDefault="0018287C" w:rsidP="0018287C">
      <w:pPr>
        <w:pBdr>
          <w:top w:val="single" w:sz="4" w:space="1" w:color="auto"/>
          <w:bottom w:val="single" w:sz="4" w:space="1" w:color="auto"/>
        </w:pBdr>
        <w:adjustRightInd w:val="0"/>
        <w:snapToGrid w:val="0"/>
        <w:spacing w:line="540" w:lineRule="atLeast"/>
        <w:ind w:firstLine="320"/>
      </w:pPr>
      <w:r w:rsidRPr="0018287C">
        <w:rPr>
          <w:rFonts w:eastAsia="仿宋_GB2312"/>
          <w:snapToGrid w:val="0"/>
          <w:kern w:val="0"/>
          <w:sz w:val="28"/>
          <w:szCs w:val="28"/>
        </w:rPr>
        <w:t>中山大学校长办公室</w:t>
      </w:r>
      <w:r w:rsidRPr="0018287C">
        <w:rPr>
          <w:rFonts w:eastAsia="仿宋_GB2312"/>
          <w:snapToGrid w:val="0"/>
          <w:kern w:val="0"/>
          <w:sz w:val="28"/>
          <w:szCs w:val="28"/>
        </w:rPr>
        <w:t xml:space="preserve">                     2014</w:t>
      </w:r>
      <w:r w:rsidRPr="0018287C">
        <w:rPr>
          <w:rFonts w:eastAsia="仿宋_GB2312"/>
          <w:snapToGrid w:val="0"/>
          <w:kern w:val="0"/>
          <w:sz w:val="28"/>
          <w:szCs w:val="28"/>
        </w:rPr>
        <w:t>年</w:t>
      </w:r>
      <w:r w:rsidRPr="0018287C">
        <w:rPr>
          <w:rFonts w:eastAsia="仿宋_GB2312"/>
          <w:snapToGrid w:val="0"/>
          <w:kern w:val="0"/>
          <w:sz w:val="28"/>
          <w:szCs w:val="28"/>
        </w:rPr>
        <w:t>3</w:t>
      </w:r>
      <w:r w:rsidRPr="0018287C">
        <w:rPr>
          <w:rFonts w:eastAsia="仿宋_GB2312"/>
          <w:snapToGrid w:val="0"/>
          <w:kern w:val="0"/>
          <w:sz w:val="28"/>
          <w:szCs w:val="28"/>
        </w:rPr>
        <w:t>月</w:t>
      </w:r>
      <w:r w:rsidRPr="0018287C">
        <w:rPr>
          <w:rFonts w:eastAsia="仿宋_GB2312"/>
          <w:snapToGrid w:val="0"/>
          <w:kern w:val="0"/>
          <w:sz w:val="28"/>
          <w:szCs w:val="28"/>
        </w:rPr>
        <w:t>6</w:t>
      </w:r>
      <w:r w:rsidRPr="0018287C">
        <w:rPr>
          <w:rFonts w:eastAsia="仿宋_GB2312"/>
          <w:snapToGrid w:val="0"/>
          <w:kern w:val="0"/>
          <w:sz w:val="28"/>
          <w:szCs w:val="28"/>
        </w:rPr>
        <w:t>日印发</w:t>
      </w:r>
    </w:p>
    <w:sectPr w:rsidR="0018287C" w:rsidRPr="0018287C" w:rsidSect="0018287C">
      <w:headerReference w:type="default" r:id="rId6"/>
      <w:footerReference w:type="even" r:id="rId7"/>
      <w:footerReference w:type="default" r:id="rId8"/>
      <w:pgSz w:w="11906" w:h="16838" w:code="9"/>
      <w:pgMar w:top="2098" w:right="1588" w:bottom="2041" w:left="1588" w:header="851" w:footer="164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D87" w:rsidRDefault="005B2D87" w:rsidP="00F5169D">
      <w:r>
        <w:separator/>
      </w:r>
    </w:p>
  </w:endnote>
  <w:endnote w:type="continuationSeparator" w:id="0">
    <w:p w:rsidR="005B2D87" w:rsidRDefault="005B2D87" w:rsidP="00F5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7C" w:rsidRPr="0018287C" w:rsidRDefault="0018287C">
    <w:pPr>
      <w:pStyle w:val="a3"/>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6F4CFE" w:rsidRPr="006F4CFE">
      <w:rPr>
        <w:noProof/>
        <w:sz w:val="28"/>
        <w:szCs w:val="28"/>
        <w:lang w:val="zh-CN"/>
      </w:rPr>
      <w:t>2</w:t>
    </w:r>
    <w:r w:rsidR="000A0ADB" w:rsidRPr="0018287C">
      <w:rPr>
        <w:sz w:val="28"/>
        <w:szCs w:val="28"/>
      </w:rPr>
      <w:fldChar w:fldCharType="end"/>
    </w:r>
    <w:r w:rsidRPr="0018287C">
      <w:rPr>
        <w:sz w:val="28"/>
        <w:szCs w:val="28"/>
      </w:rPr>
      <w:t>—</w:t>
    </w:r>
  </w:p>
  <w:p w:rsidR="004D170E" w:rsidRDefault="004D17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7C" w:rsidRPr="0018287C" w:rsidRDefault="0018287C">
    <w:pPr>
      <w:pStyle w:val="a3"/>
      <w:jc w:val="right"/>
      <w:rPr>
        <w:sz w:val="28"/>
        <w:szCs w:val="28"/>
      </w:rPr>
    </w:pPr>
    <w:r w:rsidRPr="0018287C">
      <w:rPr>
        <w:sz w:val="28"/>
        <w:szCs w:val="28"/>
      </w:rPr>
      <w:t>—</w:t>
    </w:r>
    <w:r w:rsidR="000A0ADB" w:rsidRPr="0018287C">
      <w:rPr>
        <w:sz w:val="28"/>
        <w:szCs w:val="28"/>
      </w:rPr>
      <w:fldChar w:fldCharType="begin"/>
    </w:r>
    <w:r w:rsidRPr="0018287C">
      <w:rPr>
        <w:sz w:val="28"/>
        <w:szCs w:val="28"/>
      </w:rPr>
      <w:instrText xml:space="preserve"> PAGE   \* MERGEFORMAT </w:instrText>
    </w:r>
    <w:r w:rsidR="000A0ADB" w:rsidRPr="0018287C">
      <w:rPr>
        <w:sz w:val="28"/>
        <w:szCs w:val="28"/>
      </w:rPr>
      <w:fldChar w:fldCharType="separate"/>
    </w:r>
    <w:r w:rsidR="006F4CFE" w:rsidRPr="006F4CFE">
      <w:rPr>
        <w:noProof/>
        <w:sz w:val="28"/>
        <w:szCs w:val="28"/>
        <w:lang w:val="zh-CN"/>
      </w:rPr>
      <w:t>1</w:t>
    </w:r>
    <w:r w:rsidR="000A0ADB" w:rsidRPr="0018287C">
      <w:rPr>
        <w:sz w:val="28"/>
        <w:szCs w:val="28"/>
      </w:rPr>
      <w:fldChar w:fldCharType="end"/>
    </w:r>
    <w:r w:rsidRPr="0018287C">
      <w:rPr>
        <w:sz w:val="28"/>
        <w:szCs w:val="28"/>
      </w:rPr>
      <w:t>—</w:t>
    </w:r>
  </w:p>
  <w:p w:rsidR="004D170E" w:rsidRDefault="004D17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D87" w:rsidRDefault="005B2D87" w:rsidP="00F5169D">
      <w:r>
        <w:separator/>
      </w:r>
    </w:p>
  </w:footnote>
  <w:footnote w:type="continuationSeparator" w:id="0">
    <w:p w:rsidR="005B2D87" w:rsidRDefault="005B2D87" w:rsidP="00F51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0E" w:rsidRDefault="004D170E" w:rsidP="00496E39">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 qinglei">
    <w15:presenceInfo w15:providerId="Windows Live" w15:userId="114ddae405ea9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219"/>
    <w:rsid w:val="00013284"/>
    <w:rsid w:val="000A0ADB"/>
    <w:rsid w:val="000C26A1"/>
    <w:rsid w:val="000C76E4"/>
    <w:rsid w:val="00140273"/>
    <w:rsid w:val="00155A22"/>
    <w:rsid w:val="00170FFE"/>
    <w:rsid w:val="0018287C"/>
    <w:rsid w:val="00216819"/>
    <w:rsid w:val="00227D33"/>
    <w:rsid w:val="002D4B90"/>
    <w:rsid w:val="002E1875"/>
    <w:rsid w:val="002F7219"/>
    <w:rsid w:val="003429ED"/>
    <w:rsid w:val="004127CC"/>
    <w:rsid w:val="00414E59"/>
    <w:rsid w:val="00441ED1"/>
    <w:rsid w:val="00496E39"/>
    <w:rsid w:val="004C5134"/>
    <w:rsid w:val="004C7A88"/>
    <w:rsid w:val="004D170E"/>
    <w:rsid w:val="0052254F"/>
    <w:rsid w:val="005429B9"/>
    <w:rsid w:val="00543CBB"/>
    <w:rsid w:val="00584BF1"/>
    <w:rsid w:val="005B2D87"/>
    <w:rsid w:val="006324CD"/>
    <w:rsid w:val="006670B9"/>
    <w:rsid w:val="00681734"/>
    <w:rsid w:val="00690BBF"/>
    <w:rsid w:val="006D3F45"/>
    <w:rsid w:val="006D5C01"/>
    <w:rsid w:val="006F4CFE"/>
    <w:rsid w:val="00731A91"/>
    <w:rsid w:val="007A1637"/>
    <w:rsid w:val="007D7155"/>
    <w:rsid w:val="008828CD"/>
    <w:rsid w:val="008E08E1"/>
    <w:rsid w:val="0094538B"/>
    <w:rsid w:val="009E4D91"/>
    <w:rsid w:val="00A76EB3"/>
    <w:rsid w:val="00A95A84"/>
    <w:rsid w:val="00A967F5"/>
    <w:rsid w:val="00AA59AC"/>
    <w:rsid w:val="00AB1200"/>
    <w:rsid w:val="00AC30D9"/>
    <w:rsid w:val="00AF2AEF"/>
    <w:rsid w:val="00B14281"/>
    <w:rsid w:val="00B247D6"/>
    <w:rsid w:val="00B41B5E"/>
    <w:rsid w:val="00B71B5A"/>
    <w:rsid w:val="00BB3423"/>
    <w:rsid w:val="00BB4A67"/>
    <w:rsid w:val="00C02985"/>
    <w:rsid w:val="00C12FDA"/>
    <w:rsid w:val="00C64A2E"/>
    <w:rsid w:val="00C846A7"/>
    <w:rsid w:val="00CC319F"/>
    <w:rsid w:val="00D01CB3"/>
    <w:rsid w:val="00D15E88"/>
    <w:rsid w:val="00D26A5A"/>
    <w:rsid w:val="00D34F77"/>
    <w:rsid w:val="00D562B9"/>
    <w:rsid w:val="00DF2AA9"/>
    <w:rsid w:val="00DF3835"/>
    <w:rsid w:val="00E31C21"/>
    <w:rsid w:val="00E37FBE"/>
    <w:rsid w:val="00E7043B"/>
    <w:rsid w:val="00E928F1"/>
    <w:rsid w:val="00EB3ACD"/>
    <w:rsid w:val="00ED246B"/>
    <w:rsid w:val="00EE1FD8"/>
    <w:rsid w:val="00EE2F69"/>
    <w:rsid w:val="00F16B97"/>
    <w:rsid w:val="00F45E66"/>
    <w:rsid w:val="00F5169D"/>
    <w:rsid w:val="00F90752"/>
    <w:rsid w:val="00FC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F2DF86-F0FC-41B6-9CA1-0320D9F7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21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F7219"/>
    <w:pPr>
      <w:tabs>
        <w:tab w:val="center" w:pos="4153"/>
        <w:tab w:val="right" w:pos="8306"/>
      </w:tabs>
      <w:snapToGrid w:val="0"/>
      <w:jc w:val="left"/>
    </w:pPr>
    <w:rPr>
      <w:kern w:val="0"/>
      <w:sz w:val="18"/>
      <w:szCs w:val="18"/>
    </w:rPr>
  </w:style>
  <w:style w:type="character" w:customStyle="1" w:styleId="Char">
    <w:name w:val="页脚 Char"/>
    <w:link w:val="a3"/>
    <w:uiPriority w:val="99"/>
    <w:locked/>
    <w:rsid w:val="002F7219"/>
    <w:rPr>
      <w:rFonts w:ascii="Times New Roman" w:eastAsia="宋体" w:hAnsi="Times New Roman" w:cs="Times New Roman"/>
      <w:sz w:val="18"/>
      <w:szCs w:val="18"/>
    </w:rPr>
  </w:style>
  <w:style w:type="character" w:styleId="a4">
    <w:name w:val="page number"/>
    <w:uiPriority w:val="99"/>
    <w:rsid w:val="002F7219"/>
    <w:rPr>
      <w:rFonts w:cs="Times New Roman"/>
    </w:rPr>
  </w:style>
  <w:style w:type="paragraph" w:styleId="a5">
    <w:name w:val="header"/>
    <w:basedOn w:val="a"/>
    <w:link w:val="Char0"/>
    <w:uiPriority w:val="99"/>
    <w:rsid w:val="002F721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2F7219"/>
    <w:rPr>
      <w:rFonts w:ascii="Times New Roman" w:eastAsia="宋体" w:hAnsi="Times New Roman" w:cs="Times New Roman"/>
      <w:sz w:val="18"/>
      <w:szCs w:val="18"/>
    </w:rPr>
  </w:style>
  <w:style w:type="paragraph" w:customStyle="1" w:styleId="p0">
    <w:name w:val="p0"/>
    <w:basedOn w:val="a"/>
    <w:uiPriority w:val="99"/>
    <w:rsid w:val="002F7219"/>
    <w:pPr>
      <w:widowControl/>
    </w:pPr>
    <w:rPr>
      <w:kern w:val="0"/>
      <w:szCs w:val="21"/>
    </w:rPr>
  </w:style>
  <w:style w:type="character" w:styleId="a6">
    <w:name w:val="annotation reference"/>
    <w:uiPriority w:val="99"/>
    <w:semiHidden/>
    <w:rsid w:val="002F7219"/>
    <w:rPr>
      <w:rFonts w:cs="Times New Roman"/>
      <w:sz w:val="21"/>
      <w:szCs w:val="21"/>
    </w:rPr>
  </w:style>
  <w:style w:type="paragraph" w:styleId="a7">
    <w:name w:val="annotation text"/>
    <w:basedOn w:val="a"/>
    <w:link w:val="Char1"/>
    <w:uiPriority w:val="99"/>
    <w:semiHidden/>
    <w:rsid w:val="002F7219"/>
    <w:pPr>
      <w:jc w:val="left"/>
    </w:pPr>
    <w:rPr>
      <w:rFonts w:ascii="Calibri" w:hAnsi="Calibri"/>
      <w:kern w:val="0"/>
      <w:szCs w:val="21"/>
    </w:rPr>
  </w:style>
  <w:style w:type="character" w:customStyle="1" w:styleId="Char1">
    <w:name w:val="批注文字 Char"/>
    <w:link w:val="a7"/>
    <w:uiPriority w:val="99"/>
    <w:semiHidden/>
    <w:locked/>
    <w:rsid w:val="002F7219"/>
    <w:rPr>
      <w:rFonts w:ascii="Calibri" w:eastAsia="宋体" w:hAnsi="Calibri" w:cs="Calibri"/>
      <w:sz w:val="21"/>
      <w:szCs w:val="21"/>
    </w:rPr>
  </w:style>
  <w:style w:type="paragraph" w:styleId="a8">
    <w:name w:val="Balloon Text"/>
    <w:basedOn w:val="a"/>
    <w:link w:val="Char2"/>
    <w:uiPriority w:val="99"/>
    <w:semiHidden/>
    <w:rsid w:val="002F7219"/>
    <w:rPr>
      <w:kern w:val="0"/>
      <w:sz w:val="18"/>
      <w:szCs w:val="18"/>
    </w:rPr>
  </w:style>
  <w:style w:type="character" w:customStyle="1" w:styleId="Char2">
    <w:name w:val="批注框文本 Char"/>
    <w:link w:val="a8"/>
    <w:uiPriority w:val="99"/>
    <w:semiHidden/>
    <w:locked/>
    <w:rsid w:val="002F7219"/>
    <w:rPr>
      <w:rFonts w:ascii="Times New Roman" w:eastAsia="宋体" w:hAnsi="Times New Roman" w:cs="Times New Roman"/>
      <w:sz w:val="18"/>
      <w:szCs w:val="18"/>
    </w:rPr>
  </w:style>
  <w:style w:type="paragraph" w:styleId="a9">
    <w:name w:val="Normal (Web)"/>
    <w:basedOn w:val="a"/>
    <w:uiPriority w:val="99"/>
    <w:unhideWhenUsed/>
    <w:rsid w:val="00D34F77"/>
    <w:pPr>
      <w:widowControl/>
      <w:spacing w:before="100" w:beforeAutospacing="1" w:after="100" w:afterAutospacing="1"/>
      <w:jc w:val="left"/>
    </w:pPr>
    <w:rPr>
      <w:rFonts w:ascii="宋体" w:hAnsi="宋体" w:cs="宋体"/>
      <w:kern w:val="0"/>
      <w:sz w:val="24"/>
    </w:rPr>
  </w:style>
  <w:style w:type="paragraph" w:styleId="aa">
    <w:name w:val="Date"/>
    <w:basedOn w:val="a"/>
    <w:next w:val="a"/>
    <w:link w:val="Char3"/>
    <w:uiPriority w:val="99"/>
    <w:semiHidden/>
    <w:unhideWhenUsed/>
    <w:rsid w:val="00D01CB3"/>
    <w:pPr>
      <w:ind w:leftChars="2500" w:left="100"/>
    </w:pPr>
  </w:style>
  <w:style w:type="character" w:customStyle="1" w:styleId="Char3">
    <w:name w:val="日期 Char"/>
    <w:link w:val="aa"/>
    <w:uiPriority w:val="99"/>
    <w:semiHidden/>
    <w:rsid w:val="00D01CB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605</Words>
  <Characters>3455</Characters>
  <Application>Microsoft Office Word</Application>
  <DocSecurity>0</DocSecurity>
  <Lines>28</Lines>
  <Paragraphs>8</Paragraphs>
  <ScaleCrop>false</ScaleCrop>
  <Company>微软中国</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冯伶萍</dc:creator>
  <cp:keywords/>
  <dc:description/>
  <cp:lastModifiedBy>du qinglei</cp:lastModifiedBy>
  <cp:revision>3</cp:revision>
  <cp:lastPrinted>2014-02-26T08:08:00Z</cp:lastPrinted>
  <dcterms:created xsi:type="dcterms:W3CDTF">2016-12-29T02:41:00Z</dcterms:created>
  <dcterms:modified xsi:type="dcterms:W3CDTF">2017-01-02T15:59:00Z</dcterms:modified>
</cp:coreProperties>
</file>